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6D61FE" w14:textId="77777777" w:rsidR="00DC39B5" w:rsidRPr="00041DF9" w:rsidRDefault="00DC39B5" w:rsidP="00000BF5">
      <w:pPr>
        <w:rPr>
          <w:rFonts w:ascii="Calibri" w:hAnsi="Calibri" w:cs="Arial"/>
          <w:b/>
          <w:sz w:val="22"/>
          <w:szCs w:val="22"/>
        </w:rPr>
      </w:pPr>
    </w:p>
    <w:p w14:paraId="2154F1D7" w14:textId="77777777" w:rsidR="00DC39B5" w:rsidRPr="00041DF9" w:rsidRDefault="00DC39B5" w:rsidP="00000BF5">
      <w:pPr>
        <w:rPr>
          <w:rFonts w:ascii="Calibri" w:hAnsi="Calibri" w:cs="Arial"/>
          <w:b/>
          <w:sz w:val="22"/>
          <w:szCs w:val="22"/>
        </w:rPr>
      </w:pPr>
    </w:p>
    <w:p w14:paraId="52CE9128" w14:textId="444C454A" w:rsidR="00DC39B5" w:rsidRPr="00041DF9" w:rsidRDefault="00DC39B5" w:rsidP="009E6BDA">
      <w:pPr>
        <w:jc w:val="center"/>
        <w:rPr>
          <w:rFonts w:ascii="Calibri" w:hAnsi="Calibri" w:cs="Arial"/>
          <w:b/>
          <w:sz w:val="22"/>
          <w:szCs w:val="22"/>
          <w:u w:val="single"/>
        </w:rPr>
      </w:pPr>
      <w:r w:rsidRPr="00041DF9">
        <w:rPr>
          <w:rFonts w:ascii="Calibri" w:hAnsi="Calibri" w:cs="Arial"/>
          <w:b/>
          <w:sz w:val="22"/>
          <w:szCs w:val="22"/>
          <w:u w:val="single"/>
        </w:rPr>
        <w:t>Application for Employment</w:t>
      </w:r>
      <w:ins w:id="0" w:author="Donna Lawson" w:date="2022-07-18T16:58:00Z">
        <w:r w:rsidR="00DE319F">
          <w:rPr>
            <w:rFonts w:ascii="Calibri" w:hAnsi="Calibri" w:cs="Arial"/>
            <w:b/>
            <w:sz w:val="22"/>
            <w:szCs w:val="22"/>
            <w:u w:val="single"/>
          </w:rPr>
          <w:t xml:space="preserve"> </w:t>
        </w:r>
      </w:ins>
      <w:ins w:id="1" w:author="Donna Lawson" w:date="2023-08-24T11:16:00Z">
        <w:r w:rsidR="00EC7232">
          <w:rPr>
            <w:rFonts w:ascii="Calibri" w:hAnsi="Calibri" w:cs="Arial"/>
            <w:b/>
            <w:sz w:val="22"/>
            <w:szCs w:val="22"/>
            <w:u w:val="single"/>
          </w:rPr>
          <w:t xml:space="preserve"> </w:t>
        </w:r>
      </w:ins>
    </w:p>
    <w:p w14:paraId="59A39361" w14:textId="77777777" w:rsidR="00DC39B5" w:rsidRPr="00041DF9" w:rsidRDefault="00DC39B5" w:rsidP="009E6BDA">
      <w:pPr>
        <w:rPr>
          <w:rFonts w:ascii="Calibri" w:hAnsi="Calibri"/>
          <w:b/>
          <w:sz w:val="22"/>
          <w:szCs w:val="22"/>
        </w:rPr>
      </w:pPr>
    </w:p>
    <w:tbl>
      <w:tblPr>
        <w:tblW w:w="0" w:type="auto"/>
        <w:tblInd w:w="108"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ook w:val="01E0" w:firstRow="1" w:lastRow="1" w:firstColumn="1" w:lastColumn="1" w:noHBand="0" w:noVBand="0"/>
      </w:tblPr>
      <w:tblGrid>
        <w:gridCol w:w="10360"/>
      </w:tblGrid>
      <w:tr w:rsidR="00DC39B5" w:rsidRPr="00041DF9" w14:paraId="5AFFC104" w14:textId="77777777" w:rsidTr="00041DF9">
        <w:trPr>
          <w:trHeight w:val="200"/>
        </w:trPr>
        <w:tc>
          <w:tcPr>
            <w:tcW w:w="10490" w:type="dxa"/>
          </w:tcPr>
          <w:p w14:paraId="7359E6FF" w14:textId="77777777" w:rsidR="00DC39B5" w:rsidRPr="00041DF9" w:rsidRDefault="00DC39B5" w:rsidP="009E6BDA">
            <w:pPr>
              <w:rPr>
                <w:rFonts w:ascii="Calibri" w:hAnsi="Calibri" w:cs="Arial"/>
                <w:sz w:val="22"/>
                <w:szCs w:val="22"/>
              </w:rPr>
            </w:pPr>
            <w:r w:rsidRPr="00041DF9">
              <w:rPr>
                <w:rFonts w:ascii="Calibri" w:hAnsi="Calibri" w:cs="Arial"/>
                <w:sz w:val="22"/>
                <w:szCs w:val="22"/>
              </w:rPr>
              <w:t>Position Applied for:</w:t>
            </w:r>
          </w:p>
        </w:tc>
      </w:tr>
      <w:tr w:rsidR="00DC39B5" w:rsidRPr="00041DF9" w14:paraId="345ABC42" w14:textId="77777777" w:rsidTr="00041DF9">
        <w:tc>
          <w:tcPr>
            <w:tcW w:w="10490" w:type="dxa"/>
          </w:tcPr>
          <w:p w14:paraId="209CA460" w14:textId="77777777" w:rsidR="00DC39B5" w:rsidRPr="00041DF9" w:rsidRDefault="00DC39B5" w:rsidP="009E6BDA">
            <w:pPr>
              <w:rPr>
                <w:rFonts w:ascii="Calibri" w:hAnsi="Calibri" w:cs="Arial"/>
                <w:sz w:val="22"/>
                <w:szCs w:val="22"/>
              </w:rPr>
            </w:pPr>
            <w:r w:rsidRPr="00041DF9">
              <w:rPr>
                <w:rFonts w:ascii="Calibri" w:hAnsi="Calibri" w:cs="Arial"/>
                <w:sz w:val="22"/>
                <w:szCs w:val="22"/>
              </w:rPr>
              <w:t>Job Reference:</w:t>
            </w:r>
          </w:p>
        </w:tc>
      </w:tr>
      <w:tr w:rsidR="00DC39B5" w:rsidRPr="00041DF9" w14:paraId="2FAB9B68" w14:textId="77777777" w:rsidTr="00041DF9">
        <w:tc>
          <w:tcPr>
            <w:tcW w:w="10490" w:type="dxa"/>
          </w:tcPr>
          <w:p w14:paraId="17F51176" w14:textId="77777777" w:rsidR="00DC39B5" w:rsidRPr="00041DF9" w:rsidRDefault="00DC39B5" w:rsidP="00396330">
            <w:pPr>
              <w:rPr>
                <w:rFonts w:ascii="Calibri" w:hAnsi="Calibri" w:cs="Arial"/>
                <w:sz w:val="22"/>
                <w:szCs w:val="22"/>
              </w:rPr>
            </w:pPr>
            <w:r w:rsidRPr="00041DF9">
              <w:rPr>
                <w:rFonts w:ascii="Calibri" w:hAnsi="Calibri" w:cs="Arial"/>
                <w:sz w:val="22"/>
                <w:szCs w:val="22"/>
              </w:rPr>
              <w:t>Closing Date:</w:t>
            </w:r>
          </w:p>
        </w:tc>
      </w:tr>
    </w:tbl>
    <w:p w14:paraId="6575BFD1" w14:textId="77777777" w:rsidR="00DC39B5" w:rsidRPr="00041DF9" w:rsidRDefault="00DC39B5" w:rsidP="009E6BDA">
      <w:pPr>
        <w:rPr>
          <w:rFonts w:ascii="Calibri" w:hAnsi="Calibri"/>
          <w:b/>
          <w:sz w:val="22"/>
          <w:szCs w:val="22"/>
        </w:rPr>
      </w:pPr>
    </w:p>
    <w:p w14:paraId="714CA95D" w14:textId="77777777" w:rsidR="00DC39B5" w:rsidRDefault="00DC39B5" w:rsidP="009E6BDA">
      <w:pPr>
        <w:rPr>
          <w:rFonts w:ascii="Calibri" w:hAnsi="Calibri" w:cs="Arial"/>
          <w:b/>
          <w:sz w:val="22"/>
          <w:szCs w:val="22"/>
        </w:rPr>
      </w:pPr>
      <w:r w:rsidRPr="00041DF9">
        <w:rPr>
          <w:rFonts w:ascii="Calibri" w:hAnsi="Calibri" w:cs="Arial"/>
          <w:b/>
          <w:sz w:val="22"/>
          <w:szCs w:val="22"/>
        </w:rPr>
        <w:t>Personal Details</w:t>
      </w:r>
    </w:p>
    <w:p w14:paraId="250A38F7" w14:textId="77777777" w:rsidR="00041DF9" w:rsidRPr="00041DF9" w:rsidRDefault="00041DF9" w:rsidP="009E6BDA">
      <w:pPr>
        <w:rPr>
          <w:rFonts w:ascii="Calibri" w:hAnsi="Calibri" w:cs="Arial"/>
          <w:b/>
          <w:sz w:val="22"/>
          <w:szCs w:val="22"/>
        </w:rPr>
      </w:pPr>
    </w:p>
    <w:tbl>
      <w:tblPr>
        <w:tblW w:w="0" w:type="auto"/>
        <w:tblInd w:w="108"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ook w:val="01E0" w:firstRow="1" w:lastRow="1" w:firstColumn="1" w:lastColumn="1" w:noHBand="0" w:noVBand="0"/>
      </w:tblPr>
      <w:tblGrid>
        <w:gridCol w:w="5243"/>
        <w:gridCol w:w="5117"/>
      </w:tblGrid>
      <w:tr w:rsidR="00DC39B5" w:rsidRPr="00041DF9" w14:paraId="2716CA99" w14:textId="77777777" w:rsidTr="00041DF9">
        <w:tc>
          <w:tcPr>
            <w:tcW w:w="5307" w:type="dxa"/>
          </w:tcPr>
          <w:p w14:paraId="14383007" w14:textId="77777777" w:rsidR="00DC39B5" w:rsidRPr="00041DF9" w:rsidRDefault="00DC39B5" w:rsidP="009E6BDA">
            <w:pPr>
              <w:rPr>
                <w:rFonts w:ascii="Calibri" w:hAnsi="Calibri" w:cs="Arial"/>
                <w:sz w:val="22"/>
                <w:szCs w:val="22"/>
              </w:rPr>
            </w:pPr>
            <w:r w:rsidRPr="00041DF9">
              <w:rPr>
                <w:rFonts w:ascii="Calibri" w:hAnsi="Calibri" w:cs="Arial"/>
                <w:sz w:val="22"/>
                <w:szCs w:val="22"/>
              </w:rPr>
              <w:t>Title</w:t>
            </w:r>
          </w:p>
        </w:tc>
        <w:tc>
          <w:tcPr>
            <w:tcW w:w="5183" w:type="dxa"/>
          </w:tcPr>
          <w:p w14:paraId="4A973D48" w14:textId="77777777" w:rsidR="00DC39B5" w:rsidRPr="00041DF9" w:rsidRDefault="00DC39B5" w:rsidP="009E6BDA">
            <w:pPr>
              <w:rPr>
                <w:rFonts w:ascii="Calibri" w:hAnsi="Calibri" w:cs="Arial"/>
                <w:sz w:val="22"/>
                <w:szCs w:val="22"/>
              </w:rPr>
            </w:pPr>
            <w:r w:rsidRPr="00041DF9">
              <w:rPr>
                <w:rFonts w:ascii="Calibri" w:hAnsi="Calibri" w:cs="Arial"/>
                <w:sz w:val="22"/>
                <w:szCs w:val="22"/>
              </w:rPr>
              <w:t>Address</w:t>
            </w:r>
          </w:p>
        </w:tc>
      </w:tr>
      <w:tr w:rsidR="00DC39B5" w:rsidRPr="00041DF9" w14:paraId="6A696E17" w14:textId="77777777" w:rsidTr="00041DF9">
        <w:tc>
          <w:tcPr>
            <w:tcW w:w="5307" w:type="dxa"/>
          </w:tcPr>
          <w:p w14:paraId="30672873" w14:textId="77777777" w:rsidR="00DC39B5" w:rsidRPr="00041DF9" w:rsidRDefault="00DC39B5" w:rsidP="009E6BDA">
            <w:pPr>
              <w:rPr>
                <w:rFonts w:ascii="Calibri" w:hAnsi="Calibri" w:cs="Arial"/>
                <w:sz w:val="22"/>
                <w:szCs w:val="22"/>
              </w:rPr>
            </w:pPr>
            <w:r w:rsidRPr="00041DF9">
              <w:rPr>
                <w:rFonts w:ascii="Calibri" w:hAnsi="Calibri" w:cs="Arial"/>
                <w:sz w:val="22"/>
                <w:szCs w:val="22"/>
              </w:rPr>
              <w:t>Surname</w:t>
            </w:r>
          </w:p>
        </w:tc>
        <w:tc>
          <w:tcPr>
            <w:tcW w:w="5183" w:type="dxa"/>
          </w:tcPr>
          <w:p w14:paraId="00878797" w14:textId="77777777" w:rsidR="00DC39B5" w:rsidRPr="00041DF9" w:rsidRDefault="00DC39B5" w:rsidP="009E6BDA">
            <w:pPr>
              <w:rPr>
                <w:rFonts w:ascii="Calibri" w:hAnsi="Calibri" w:cs="Arial"/>
                <w:sz w:val="22"/>
                <w:szCs w:val="22"/>
              </w:rPr>
            </w:pPr>
          </w:p>
        </w:tc>
      </w:tr>
      <w:tr w:rsidR="00DC39B5" w:rsidRPr="00041DF9" w14:paraId="5737046B" w14:textId="77777777" w:rsidTr="00041DF9">
        <w:tc>
          <w:tcPr>
            <w:tcW w:w="5307" w:type="dxa"/>
          </w:tcPr>
          <w:p w14:paraId="69B15813" w14:textId="77777777" w:rsidR="00DC39B5" w:rsidRPr="00041DF9" w:rsidRDefault="00DC39B5" w:rsidP="009E6BDA">
            <w:pPr>
              <w:rPr>
                <w:rFonts w:ascii="Calibri" w:hAnsi="Calibri" w:cs="Arial"/>
                <w:sz w:val="22"/>
                <w:szCs w:val="22"/>
              </w:rPr>
            </w:pPr>
            <w:r w:rsidRPr="00041DF9">
              <w:rPr>
                <w:rFonts w:ascii="Calibri" w:hAnsi="Calibri" w:cs="Arial"/>
                <w:sz w:val="22"/>
                <w:szCs w:val="22"/>
              </w:rPr>
              <w:t>Forename</w:t>
            </w:r>
          </w:p>
        </w:tc>
        <w:tc>
          <w:tcPr>
            <w:tcW w:w="5183" w:type="dxa"/>
          </w:tcPr>
          <w:p w14:paraId="538CAF89" w14:textId="77777777" w:rsidR="00DC39B5" w:rsidRPr="00041DF9" w:rsidRDefault="00DC39B5" w:rsidP="009E6BDA">
            <w:pPr>
              <w:rPr>
                <w:rFonts w:ascii="Calibri" w:hAnsi="Calibri" w:cs="Arial"/>
                <w:sz w:val="22"/>
                <w:szCs w:val="22"/>
              </w:rPr>
            </w:pPr>
          </w:p>
        </w:tc>
      </w:tr>
      <w:tr w:rsidR="00DC39B5" w:rsidRPr="00041DF9" w14:paraId="1DD3FD6F" w14:textId="77777777" w:rsidTr="00041DF9">
        <w:tc>
          <w:tcPr>
            <w:tcW w:w="5307" w:type="dxa"/>
          </w:tcPr>
          <w:p w14:paraId="74B15B0E" w14:textId="77777777" w:rsidR="00DC39B5" w:rsidRPr="00041DF9" w:rsidRDefault="00DC39B5" w:rsidP="009E6BDA">
            <w:pPr>
              <w:rPr>
                <w:rFonts w:ascii="Calibri" w:hAnsi="Calibri" w:cs="Arial"/>
                <w:sz w:val="22"/>
                <w:szCs w:val="22"/>
              </w:rPr>
            </w:pPr>
            <w:r w:rsidRPr="00041DF9">
              <w:rPr>
                <w:rFonts w:ascii="Calibri" w:hAnsi="Calibri" w:cs="Arial"/>
                <w:sz w:val="22"/>
                <w:szCs w:val="22"/>
              </w:rPr>
              <w:t>Maiden Name, if applicable</w:t>
            </w:r>
          </w:p>
        </w:tc>
        <w:tc>
          <w:tcPr>
            <w:tcW w:w="5183" w:type="dxa"/>
          </w:tcPr>
          <w:p w14:paraId="52FF0E4A" w14:textId="77777777" w:rsidR="00DC39B5" w:rsidRPr="00041DF9" w:rsidRDefault="00DC39B5" w:rsidP="009E6BDA">
            <w:pPr>
              <w:rPr>
                <w:rFonts w:ascii="Calibri" w:hAnsi="Calibri" w:cs="Arial"/>
                <w:sz w:val="22"/>
                <w:szCs w:val="22"/>
              </w:rPr>
            </w:pPr>
          </w:p>
        </w:tc>
      </w:tr>
      <w:tr w:rsidR="00DC39B5" w:rsidRPr="00041DF9" w14:paraId="2E160C12" w14:textId="77777777" w:rsidTr="00041DF9">
        <w:tc>
          <w:tcPr>
            <w:tcW w:w="5307" w:type="dxa"/>
          </w:tcPr>
          <w:p w14:paraId="68AE48EA" w14:textId="77777777" w:rsidR="00DC39B5" w:rsidRPr="00041DF9" w:rsidRDefault="00DC39B5" w:rsidP="009E6BDA">
            <w:pPr>
              <w:rPr>
                <w:rFonts w:ascii="Calibri" w:hAnsi="Calibri" w:cs="Arial"/>
                <w:sz w:val="22"/>
                <w:szCs w:val="22"/>
              </w:rPr>
            </w:pPr>
            <w:r w:rsidRPr="00041DF9">
              <w:rPr>
                <w:rFonts w:ascii="Calibri" w:hAnsi="Calibri" w:cs="Arial"/>
                <w:sz w:val="22"/>
                <w:szCs w:val="22"/>
              </w:rPr>
              <w:t>Home telephone</w:t>
            </w:r>
          </w:p>
        </w:tc>
        <w:tc>
          <w:tcPr>
            <w:tcW w:w="5183" w:type="dxa"/>
          </w:tcPr>
          <w:p w14:paraId="01301EB1" w14:textId="77777777" w:rsidR="00DC39B5" w:rsidRPr="00041DF9" w:rsidRDefault="00DC39B5" w:rsidP="009E6BDA">
            <w:pPr>
              <w:rPr>
                <w:rFonts w:ascii="Calibri" w:hAnsi="Calibri" w:cs="Arial"/>
                <w:sz w:val="22"/>
                <w:szCs w:val="22"/>
              </w:rPr>
            </w:pPr>
            <w:r w:rsidRPr="00041DF9">
              <w:rPr>
                <w:rFonts w:ascii="Calibri" w:hAnsi="Calibri" w:cs="Arial"/>
                <w:sz w:val="22"/>
                <w:szCs w:val="22"/>
              </w:rPr>
              <w:t>Post Code</w:t>
            </w:r>
          </w:p>
        </w:tc>
      </w:tr>
      <w:tr w:rsidR="00DC39B5" w:rsidRPr="00041DF9" w14:paraId="28C7294F" w14:textId="77777777" w:rsidTr="00041DF9">
        <w:tc>
          <w:tcPr>
            <w:tcW w:w="5307" w:type="dxa"/>
          </w:tcPr>
          <w:p w14:paraId="1ED9E8FB" w14:textId="77777777" w:rsidR="00DC39B5" w:rsidRPr="00041DF9" w:rsidRDefault="00DC39B5" w:rsidP="009E6BDA">
            <w:pPr>
              <w:rPr>
                <w:rFonts w:ascii="Calibri" w:hAnsi="Calibri" w:cs="Arial"/>
                <w:sz w:val="22"/>
                <w:szCs w:val="22"/>
              </w:rPr>
            </w:pPr>
            <w:r w:rsidRPr="00041DF9">
              <w:rPr>
                <w:rFonts w:ascii="Calibri" w:hAnsi="Calibri" w:cs="Arial"/>
                <w:sz w:val="22"/>
                <w:szCs w:val="22"/>
              </w:rPr>
              <w:t>Mobile telephone</w:t>
            </w:r>
          </w:p>
        </w:tc>
        <w:tc>
          <w:tcPr>
            <w:tcW w:w="5183" w:type="dxa"/>
          </w:tcPr>
          <w:p w14:paraId="28CBAD61" w14:textId="77777777" w:rsidR="00DC39B5" w:rsidRPr="00041DF9" w:rsidRDefault="00DC39B5" w:rsidP="009E6BDA">
            <w:pPr>
              <w:rPr>
                <w:rFonts w:ascii="Calibri" w:hAnsi="Calibri" w:cs="Arial"/>
                <w:sz w:val="22"/>
                <w:szCs w:val="22"/>
              </w:rPr>
            </w:pPr>
            <w:r w:rsidRPr="00041DF9">
              <w:rPr>
                <w:rFonts w:ascii="Calibri" w:hAnsi="Calibri" w:cs="Arial"/>
                <w:sz w:val="22"/>
                <w:szCs w:val="22"/>
              </w:rPr>
              <w:t xml:space="preserve">E-mail </w:t>
            </w:r>
          </w:p>
        </w:tc>
      </w:tr>
    </w:tbl>
    <w:p w14:paraId="7B888D55" w14:textId="77777777" w:rsidR="00DC39B5" w:rsidRPr="00041DF9" w:rsidRDefault="00DC39B5" w:rsidP="009E6BDA">
      <w:pPr>
        <w:rPr>
          <w:rFonts w:ascii="Calibri" w:hAnsi="Calibri" w:cs="Arial"/>
          <w:b/>
          <w:sz w:val="22"/>
          <w:szCs w:val="22"/>
        </w:rPr>
      </w:pPr>
    </w:p>
    <w:p w14:paraId="40A2DEF7" w14:textId="77777777" w:rsidR="00DC39B5" w:rsidRDefault="00DC39B5" w:rsidP="009E6BDA">
      <w:pPr>
        <w:rPr>
          <w:rFonts w:ascii="Calibri" w:hAnsi="Calibri" w:cs="Arial"/>
          <w:b/>
          <w:sz w:val="22"/>
          <w:szCs w:val="22"/>
        </w:rPr>
      </w:pPr>
      <w:r w:rsidRPr="00041DF9">
        <w:rPr>
          <w:rFonts w:ascii="Calibri" w:hAnsi="Calibri" w:cs="Arial"/>
          <w:b/>
          <w:sz w:val="22"/>
          <w:szCs w:val="22"/>
        </w:rPr>
        <w:t>Identification and Licence</w:t>
      </w:r>
    </w:p>
    <w:p w14:paraId="43508D4F" w14:textId="77777777" w:rsidR="00041DF9" w:rsidRPr="00041DF9" w:rsidRDefault="00041DF9" w:rsidP="009E6BDA">
      <w:pPr>
        <w:rPr>
          <w:rFonts w:ascii="Calibri" w:hAnsi="Calibri" w:cs="Arial"/>
          <w:b/>
          <w:sz w:val="22"/>
          <w:szCs w:val="22"/>
        </w:rPr>
      </w:pPr>
    </w:p>
    <w:tbl>
      <w:tblPr>
        <w:tblW w:w="1048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9038"/>
        <w:gridCol w:w="1447"/>
      </w:tblGrid>
      <w:tr w:rsidR="00DC39B5" w:rsidRPr="00041DF9" w14:paraId="42ECD4DD" w14:textId="77777777" w:rsidTr="00041DF9">
        <w:trPr>
          <w:trHeight w:val="853"/>
        </w:trPr>
        <w:tc>
          <w:tcPr>
            <w:tcW w:w="9038" w:type="dxa"/>
          </w:tcPr>
          <w:p w14:paraId="0449F8E7" w14:textId="77777777" w:rsidR="00DC39B5" w:rsidRPr="00041DF9" w:rsidRDefault="00DC39B5" w:rsidP="009E6BDA">
            <w:pPr>
              <w:rPr>
                <w:rFonts w:ascii="Calibri" w:hAnsi="Calibri" w:cs="Arial"/>
                <w:b/>
                <w:sz w:val="22"/>
                <w:szCs w:val="22"/>
              </w:rPr>
            </w:pPr>
            <w:r w:rsidRPr="00041DF9">
              <w:rPr>
                <w:rFonts w:ascii="Calibri" w:hAnsi="Calibri" w:cs="Arial"/>
                <w:b/>
                <w:sz w:val="22"/>
                <w:szCs w:val="22"/>
              </w:rPr>
              <w:t>If you are short listed, you will be asked to produce one or more ‘specified documents’ (e.g. P60, UK or Eire passport, work permit) confirming your eligibility to live and work in the UK in accordance with the Asylum and Immigration Act 1996</w:t>
            </w:r>
          </w:p>
          <w:p w14:paraId="24DE6A4B" w14:textId="77777777" w:rsidR="00DC39B5" w:rsidRPr="00041DF9" w:rsidRDefault="00DC39B5" w:rsidP="009E6BDA">
            <w:pPr>
              <w:rPr>
                <w:rFonts w:ascii="Calibri" w:hAnsi="Calibri" w:cs="Arial"/>
                <w:sz w:val="22"/>
                <w:szCs w:val="22"/>
              </w:rPr>
            </w:pPr>
            <w:r w:rsidRPr="00041DF9">
              <w:rPr>
                <w:rFonts w:ascii="Calibri" w:hAnsi="Calibri" w:cs="Arial"/>
                <w:sz w:val="22"/>
                <w:szCs w:val="22"/>
              </w:rPr>
              <w:t>Would you be able to produce such a document?</w:t>
            </w:r>
          </w:p>
        </w:tc>
        <w:tc>
          <w:tcPr>
            <w:tcW w:w="1447" w:type="dxa"/>
          </w:tcPr>
          <w:p w14:paraId="03A097D1" w14:textId="77777777" w:rsidR="00DC39B5" w:rsidRPr="00041DF9" w:rsidRDefault="00DC39B5" w:rsidP="004F2061">
            <w:pPr>
              <w:jc w:val="center"/>
              <w:rPr>
                <w:rFonts w:ascii="Calibri" w:hAnsi="Calibri" w:cs="Arial"/>
                <w:b/>
                <w:sz w:val="22"/>
                <w:szCs w:val="22"/>
              </w:rPr>
            </w:pPr>
            <w:r w:rsidRPr="00041DF9">
              <w:rPr>
                <w:rFonts w:ascii="Calibri" w:hAnsi="Calibri" w:cs="Arial"/>
                <w:b/>
                <w:sz w:val="22"/>
                <w:szCs w:val="22"/>
              </w:rPr>
              <w:t>Yes / No</w:t>
            </w:r>
          </w:p>
        </w:tc>
      </w:tr>
      <w:tr w:rsidR="00DC39B5" w:rsidRPr="00041DF9" w14:paraId="011AD664" w14:textId="77777777" w:rsidTr="00041DF9">
        <w:trPr>
          <w:trHeight w:val="209"/>
        </w:trPr>
        <w:tc>
          <w:tcPr>
            <w:tcW w:w="9038" w:type="dxa"/>
          </w:tcPr>
          <w:p w14:paraId="12AEF502" w14:textId="77777777" w:rsidR="00DC39B5" w:rsidRPr="00041DF9" w:rsidRDefault="00DC39B5" w:rsidP="009E6BDA">
            <w:pPr>
              <w:rPr>
                <w:rFonts w:ascii="Calibri" w:hAnsi="Calibri" w:cs="Arial"/>
                <w:sz w:val="22"/>
                <w:szCs w:val="22"/>
              </w:rPr>
            </w:pPr>
            <w:r w:rsidRPr="00041DF9">
              <w:rPr>
                <w:rFonts w:ascii="Calibri" w:hAnsi="Calibri" w:cs="Arial"/>
                <w:sz w:val="22"/>
                <w:szCs w:val="22"/>
              </w:rPr>
              <w:t xml:space="preserve">Do you have a current and clean driving licence? </w:t>
            </w:r>
          </w:p>
        </w:tc>
        <w:tc>
          <w:tcPr>
            <w:tcW w:w="1447" w:type="dxa"/>
          </w:tcPr>
          <w:p w14:paraId="5CFA1595" w14:textId="77777777" w:rsidR="00DC39B5" w:rsidRPr="00041DF9" w:rsidRDefault="00DC39B5" w:rsidP="006C35E7">
            <w:pPr>
              <w:jc w:val="center"/>
              <w:rPr>
                <w:rFonts w:ascii="Calibri" w:hAnsi="Calibri" w:cs="Arial"/>
                <w:b/>
                <w:sz w:val="22"/>
                <w:szCs w:val="22"/>
              </w:rPr>
            </w:pPr>
            <w:r w:rsidRPr="00041DF9">
              <w:rPr>
                <w:rFonts w:ascii="Calibri" w:hAnsi="Calibri" w:cs="Arial"/>
                <w:b/>
                <w:sz w:val="22"/>
                <w:szCs w:val="22"/>
              </w:rPr>
              <w:t>Yes / No</w:t>
            </w:r>
          </w:p>
        </w:tc>
      </w:tr>
      <w:tr w:rsidR="00DC39B5" w:rsidRPr="00041DF9" w14:paraId="4A50160E" w14:textId="77777777" w:rsidTr="00041DF9">
        <w:trPr>
          <w:trHeight w:val="224"/>
        </w:trPr>
        <w:tc>
          <w:tcPr>
            <w:tcW w:w="9038" w:type="dxa"/>
          </w:tcPr>
          <w:p w14:paraId="7D9F64F5" w14:textId="77777777" w:rsidR="00DC39B5" w:rsidRPr="00041DF9" w:rsidRDefault="00DC39B5" w:rsidP="00D543FF">
            <w:pPr>
              <w:rPr>
                <w:rFonts w:ascii="Calibri" w:hAnsi="Calibri" w:cs="Arial"/>
                <w:sz w:val="22"/>
                <w:szCs w:val="22"/>
              </w:rPr>
            </w:pPr>
            <w:r w:rsidRPr="00041DF9">
              <w:rPr>
                <w:rFonts w:ascii="Calibri" w:hAnsi="Calibri" w:cs="Arial"/>
                <w:sz w:val="22"/>
                <w:szCs w:val="22"/>
              </w:rPr>
              <w:t>Number of penalty points (if any) endorsed on current driving licence</w:t>
            </w:r>
          </w:p>
        </w:tc>
        <w:tc>
          <w:tcPr>
            <w:tcW w:w="1447" w:type="dxa"/>
          </w:tcPr>
          <w:p w14:paraId="66F118C4" w14:textId="77777777" w:rsidR="00DC39B5" w:rsidRPr="00041DF9" w:rsidRDefault="00DC39B5" w:rsidP="006C35E7">
            <w:pPr>
              <w:jc w:val="center"/>
              <w:rPr>
                <w:rFonts w:ascii="Calibri" w:hAnsi="Calibri" w:cs="Arial"/>
                <w:b/>
                <w:sz w:val="22"/>
                <w:szCs w:val="22"/>
              </w:rPr>
            </w:pPr>
          </w:p>
        </w:tc>
      </w:tr>
      <w:tr w:rsidR="00DC39B5" w:rsidRPr="00041DF9" w14:paraId="4B614D0E" w14:textId="77777777" w:rsidTr="00041DF9">
        <w:trPr>
          <w:trHeight w:val="209"/>
        </w:trPr>
        <w:tc>
          <w:tcPr>
            <w:tcW w:w="9038" w:type="dxa"/>
          </w:tcPr>
          <w:p w14:paraId="7D6B04C7" w14:textId="77777777" w:rsidR="00DC39B5" w:rsidRPr="00041DF9" w:rsidRDefault="00DC39B5" w:rsidP="009E6BDA">
            <w:pPr>
              <w:rPr>
                <w:rFonts w:ascii="Calibri" w:hAnsi="Calibri" w:cs="Arial"/>
                <w:sz w:val="22"/>
                <w:szCs w:val="22"/>
              </w:rPr>
            </w:pPr>
            <w:r w:rsidRPr="00041DF9">
              <w:rPr>
                <w:rFonts w:ascii="Calibri" w:hAnsi="Calibri" w:cs="Arial"/>
                <w:sz w:val="22"/>
                <w:szCs w:val="22"/>
              </w:rPr>
              <w:t>Have you ever had your driving licence revoked?</w:t>
            </w:r>
          </w:p>
        </w:tc>
        <w:tc>
          <w:tcPr>
            <w:tcW w:w="1447" w:type="dxa"/>
          </w:tcPr>
          <w:p w14:paraId="0DA34380" w14:textId="77777777" w:rsidR="00DC39B5" w:rsidRPr="00041DF9" w:rsidRDefault="00DC39B5" w:rsidP="006C35E7">
            <w:pPr>
              <w:jc w:val="center"/>
              <w:rPr>
                <w:rFonts w:ascii="Calibri" w:hAnsi="Calibri" w:cs="Arial"/>
                <w:b/>
                <w:sz w:val="22"/>
                <w:szCs w:val="22"/>
              </w:rPr>
            </w:pPr>
            <w:r w:rsidRPr="00041DF9">
              <w:rPr>
                <w:rFonts w:ascii="Calibri" w:hAnsi="Calibri" w:cs="Arial"/>
                <w:b/>
                <w:sz w:val="22"/>
                <w:szCs w:val="22"/>
              </w:rPr>
              <w:t>Yes / No</w:t>
            </w:r>
          </w:p>
        </w:tc>
      </w:tr>
    </w:tbl>
    <w:p w14:paraId="6ED5FDD5" w14:textId="77777777" w:rsidR="00DC39B5" w:rsidRPr="00041DF9" w:rsidRDefault="00DC39B5" w:rsidP="009E6BDA">
      <w:pPr>
        <w:rPr>
          <w:rFonts w:ascii="Calibri" w:hAnsi="Calibri" w:cs="Arial"/>
          <w:b/>
          <w:sz w:val="22"/>
          <w:szCs w:val="22"/>
        </w:rPr>
      </w:pPr>
    </w:p>
    <w:p w14:paraId="2277B5DD" w14:textId="77777777" w:rsidR="00DC39B5" w:rsidRDefault="00DC39B5" w:rsidP="009E6BDA">
      <w:pPr>
        <w:rPr>
          <w:rFonts w:ascii="Calibri" w:hAnsi="Calibri" w:cs="Arial"/>
          <w:sz w:val="22"/>
          <w:szCs w:val="22"/>
        </w:rPr>
      </w:pPr>
      <w:r w:rsidRPr="00041DF9">
        <w:rPr>
          <w:rFonts w:ascii="Calibri" w:hAnsi="Calibri" w:cs="Arial"/>
          <w:b/>
          <w:sz w:val="22"/>
          <w:szCs w:val="22"/>
        </w:rPr>
        <w:t>Education / Qualifications (starting with the most recent</w:t>
      </w:r>
      <w:r w:rsidRPr="00041DF9">
        <w:rPr>
          <w:rFonts w:ascii="Calibri" w:hAnsi="Calibri" w:cs="Arial"/>
          <w:sz w:val="22"/>
          <w:szCs w:val="22"/>
        </w:rPr>
        <w:t>)</w:t>
      </w:r>
    </w:p>
    <w:p w14:paraId="65889EE6" w14:textId="77777777" w:rsidR="00041DF9" w:rsidRPr="00041DF9" w:rsidRDefault="00041DF9" w:rsidP="009E6BDA">
      <w:pPr>
        <w:rPr>
          <w:rFonts w:ascii="Calibri" w:hAnsi="Calibri" w:cs="Arial"/>
          <w:b/>
          <w:sz w:val="22"/>
          <w:szCs w:val="22"/>
        </w:rPr>
      </w:pPr>
    </w:p>
    <w:tbl>
      <w:tblPr>
        <w:tblW w:w="1049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80"/>
        <w:gridCol w:w="3780"/>
        <w:gridCol w:w="4320"/>
        <w:gridCol w:w="1310"/>
      </w:tblGrid>
      <w:tr w:rsidR="00DC39B5" w:rsidRPr="00041DF9" w14:paraId="3CD91E1E" w14:textId="77777777" w:rsidTr="00041DF9">
        <w:tc>
          <w:tcPr>
            <w:tcW w:w="1080" w:type="dxa"/>
          </w:tcPr>
          <w:p w14:paraId="4544BF90" w14:textId="77777777" w:rsidR="00DC39B5" w:rsidRPr="00041DF9" w:rsidRDefault="00DC39B5" w:rsidP="00042581">
            <w:pPr>
              <w:jc w:val="center"/>
              <w:rPr>
                <w:rFonts w:ascii="Calibri" w:hAnsi="Calibri" w:cs="Arial"/>
                <w:sz w:val="22"/>
                <w:szCs w:val="22"/>
              </w:rPr>
            </w:pPr>
            <w:r w:rsidRPr="00041DF9">
              <w:rPr>
                <w:rFonts w:ascii="Calibri" w:hAnsi="Calibri" w:cs="Arial"/>
                <w:sz w:val="22"/>
                <w:szCs w:val="22"/>
              </w:rPr>
              <w:t>Dates From - To</w:t>
            </w:r>
          </w:p>
        </w:tc>
        <w:tc>
          <w:tcPr>
            <w:tcW w:w="3780" w:type="dxa"/>
          </w:tcPr>
          <w:p w14:paraId="7975C143" w14:textId="77777777" w:rsidR="00DC39B5" w:rsidRPr="00041DF9" w:rsidRDefault="00DC39B5" w:rsidP="00042581">
            <w:pPr>
              <w:jc w:val="center"/>
              <w:rPr>
                <w:rFonts w:ascii="Calibri" w:hAnsi="Calibri" w:cs="Arial"/>
                <w:sz w:val="22"/>
                <w:szCs w:val="22"/>
              </w:rPr>
            </w:pPr>
            <w:r w:rsidRPr="00041DF9">
              <w:rPr>
                <w:rFonts w:ascii="Calibri" w:hAnsi="Calibri" w:cs="Arial"/>
                <w:sz w:val="22"/>
                <w:szCs w:val="22"/>
              </w:rPr>
              <w:t>School / college / university / placement</w:t>
            </w:r>
          </w:p>
        </w:tc>
        <w:tc>
          <w:tcPr>
            <w:tcW w:w="4320" w:type="dxa"/>
          </w:tcPr>
          <w:p w14:paraId="35843242" w14:textId="77777777" w:rsidR="00DC39B5" w:rsidRPr="00041DF9" w:rsidRDefault="00DC39B5" w:rsidP="00042581">
            <w:pPr>
              <w:jc w:val="center"/>
              <w:rPr>
                <w:rFonts w:ascii="Calibri" w:hAnsi="Calibri" w:cs="Arial"/>
                <w:sz w:val="22"/>
                <w:szCs w:val="22"/>
              </w:rPr>
            </w:pPr>
            <w:r w:rsidRPr="00041DF9">
              <w:rPr>
                <w:rFonts w:ascii="Calibri" w:hAnsi="Calibri" w:cs="Arial"/>
                <w:sz w:val="22"/>
                <w:szCs w:val="22"/>
              </w:rPr>
              <w:t>Qualifications / courses taken</w:t>
            </w:r>
          </w:p>
        </w:tc>
        <w:tc>
          <w:tcPr>
            <w:tcW w:w="1310" w:type="dxa"/>
          </w:tcPr>
          <w:p w14:paraId="2B88DED3" w14:textId="77777777" w:rsidR="00DC39B5" w:rsidRPr="00041DF9" w:rsidRDefault="00DC39B5" w:rsidP="00042581">
            <w:pPr>
              <w:jc w:val="center"/>
              <w:rPr>
                <w:rFonts w:ascii="Calibri" w:hAnsi="Calibri" w:cs="Arial"/>
                <w:sz w:val="22"/>
                <w:szCs w:val="22"/>
              </w:rPr>
            </w:pPr>
            <w:r w:rsidRPr="00041DF9">
              <w:rPr>
                <w:rFonts w:ascii="Calibri" w:hAnsi="Calibri" w:cs="Arial"/>
                <w:sz w:val="22"/>
                <w:szCs w:val="22"/>
              </w:rPr>
              <w:t>Grades achieved</w:t>
            </w:r>
          </w:p>
        </w:tc>
      </w:tr>
      <w:tr w:rsidR="00DC39B5" w:rsidRPr="00041DF9" w14:paraId="62A225C0" w14:textId="77777777" w:rsidTr="00041DF9">
        <w:trPr>
          <w:trHeight w:val="4315"/>
        </w:trPr>
        <w:tc>
          <w:tcPr>
            <w:tcW w:w="1080" w:type="dxa"/>
          </w:tcPr>
          <w:p w14:paraId="70653A17" w14:textId="77777777" w:rsidR="00DC39B5" w:rsidRPr="00041DF9" w:rsidRDefault="00DC39B5" w:rsidP="00042581">
            <w:pPr>
              <w:jc w:val="center"/>
              <w:rPr>
                <w:rFonts w:ascii="Calibri" w:hAnsi="Calibri" w:cs="Arial"/>
                <w:sz w:val="22"/>
                <w:szCs w:val="22"/>
              </w:rPr>
            </w:pPr>
          </w:p>
        </w:tc>
        <w:tc>
          <w:tcPr>
            <w:tcW w:w="3780" w:type="dxa"/>
          </w:tcPr>
          <w:p w14:paraId="76727259" w14:textId="77777777" w:rsidR="00DC39B5" w:rsidRPr="00041DF9" w:rsidRDefault="00DC39B5" w:rsidP="00042581">
            <w:pPr>
              <w:jc w:val="center"/>
              <w:rPr>
                <w:rFonts w:ascii="Calibri" w:hAnsi="Calibri" w:cs="Arial"/>
                <w:sz w:val="22"/>
                <w:szCs w:val="22"/>
              </w:rPr>
            </w:pPr>
          </w:p>
        </w:tc>
        <w:tc>
          <w:tcPr>
            <w:tcW w:w="4320" w:type="dxa"/>
          </w:tcPr>
          <w:p w14:paraId="1F99B30D" w14:textId="77777777" w:rsidR="00DC39B5" w:rsidRPr="00041DF9" w:rsidRDefault="00DC39B5" w:rsidP="00042581">
            <w:pPr>
              <w:jc w:val="center"/>
              <w:rPr>
                <w:rFonts w:ascii="Calibri" w:hAnsi="Calibri" w:cs="Arial"/>
                <w:sz w:val="22"/>
                <w:szCs w:val="22"/>
              </w:rPr>
            </w:pPr>
          </w:p>
        </w:tc>
        <w:tc>
          <w:tcPr>
            <w:tcW w:w="1310" w:type="dxa"/>
          </w:tcPr>
          <w:p w14:paraId="6676B0CB" w14:textId="77777777" w:rsidR="00DC39B5" w:rsidRPr="00041DF9" w:rsidRDefault="00DC39B5" w:rsidP="00042581">
            <w:pPr>
              <w:jc w:val="center"/>
              <w:rPr>
                <w:rFonts w:ascii="Calibri" w:hAnsi="Calibri" w:cs="Arial"/>
                <w:sz w:val="22"/>
                <w:szCs w:val="22"/>
              </w:rPr>
            </w:pPr>
          </w:p>
          <w:p w14:paraId="726948FD" w14:textId="77777777" w:rsidR="00DC39B5" w:rsidRPr="00041DF9" w:rsidRDefault="00DC39B5" w:rsidP="00042581">
            <w:pPr>
              <w:jc w:val="center"/>
              <w:rPr>
                <w:rFonts w:ascii="Calibri" w:hAnsi="Calibri" w:cs="Arial"/>
                <w:sz w:val="22"/>
                <w:szCs w:val="22"/>
              </w:rPr>
            </w:pPr>
          </w:p>
          <w:p w14:paraId="4C220BAB" w14:textId="77777777" w:rsidR="00DC39B5" w:rsidRPr="00041DF9" w:rsidRDefault="00DC39B5" w:rsidP="00042581">
            <w:pPr>
              <w:jc w:val="center"/>
              <w:rPr>
                <w:rFonts w:ascii="Calibri" w:hAnsi="Calibri" w:cs="Arial"/>
                <w:sz w:val="22"/>
                <w:szCs w:val="22"/>
              </w:rPr>
            </w:pPr>
          </w:p>
          <w:p w14:paraId="51267F67" w14:textId="77777777" w:rsidR="00DC39B5" w:rsidRPr="00041DF9" w:rsidRDefault="00DC39B5" w:rsidP="00042581">
            <w:pPr>
              <w:jc w:val="center"/>
              <w:rPr>
                <w:rFonts w:ascii="Calibri" w:hAnsi="Calibri" w:cs="Arial"/>
                <w:sz w:val="22"/>
                <w:szCs w:val="22"/>
              </w:rPr>
            </w:pPr>
          </w:p>
          <w:p w14:paraId="4CF27BEB" w14:textId="77777777" w:rsidR="00DC39B5" w:rsidRPr="00041DF9" w:rsidRDefault="00DC39B5" w:rsidP="00042581">
            <w:pPr>
              <w:jc w:val="center"/>
              <w:rPr>
                <w:rFonts w:ascii="Calibri" w:hAnsi="Calibri" w:cs="Arial"/>
                <w:sz w:val="22"/>
                <w:szCs w:val="22"/>
              </w:rPr>
            </w:pPr>
          </w:p>
          <w:p w14:paraId="0D88B69F" w14:textId="77777777" w:rsidR="00DC39B5" w:rsidRPr="00041DF9" w:rsidRDefault="00DC39B5" w:rsidP="00042581">
            <w:pPr>
              <w:jc w:val="center"/>
              <w:rPr>
                <w:rFonts w:ascii="Calibri" w:hAnsi="Calibri" w:cs="Arial"/>
                <w:sz w:val="22"/>
                <w:szCs w:val="22"/>
              </w:rPr>
            </w:pPr>
          </w:p>
          <w:p w14:paraId="50D2B9D8" w14:textId="77777777" w:rsidR="00DC39B5" w:rsidRPr="00041DF9" w:rsidRDefault="00DC39B5" w:rsidP="00042581">
            <w:pPr>
              <w:jc w:val="center"/>
              <w:rPr>
                <w:rFonts w:ascii="Calibri" w:hAnsi="Calibri" w:cs="Arial"/>
                <w:sz w:val="22"/>
                <w:szCs w:val="22"/>
              </w:rPr>
            </w:pPr>
          </w:p>
          <w:p w14:paraId="3F306345" w14:textId="77777777" w:rsidR="00DC39B5" w:rsidRPr="00041DF9" w:rsidRDefault="00DC39B5" w:rsidP="00042581">
            <w:pPr>
              <w:jc w:val="center"/>
              <w:rPr>
                <w:rFonts w:ascii="Calibri" w:hAnsi="Calibri" w:cs="Arial"/>
                <w:sz w:val="22"/>
                <w:szCs w:val="22"/>
              </w:rPr>
            </w:pPr>
          </w:p>
          <w:p w14:paraId="3E5D12B3" w14:textId="77777777" w:rsidR="00DC39B5" w:rsidRPr="00041DF9" w:rsidRDefault="00DC39B5" w:rsidP="00042581">
            <w:pPr>
              <w:jc w:val="center"/>
              <w:rPr>
                <w:rFonts w:ascii="Calibri" w:hAnsi="Calibri" w:cs="Arial"/>
                <w:sz w:val="22"/>
                <w:szCs w:val="22"/>
              </w:rPr>
            </w:pPr>
          </w:p>
          <w:p w14:paraId="13A3458E" w14:textId="77777777" w:rsidR="00DC39B5" w:rsidRPr="00041DF9" w:rsidRDefault="00DC39B5" w:rsidP="00042581">
            <w:pPr>
              <w:jc w:val="center"/>
              <w:rPr>
                <w:rFonts w:ascii="Calibri" w:hAnsi="Calibri" w:cs="Arial"/>
                <w:sz w:val="22"/>
                <w:szCs w:val="22"/>
              </w:rPr>
            </w:pPr>
          </w:p>
          <w:p w14:paraId="79B01AF8" w14:textId="77777777" w:rsidR="00DC39B5" w:rsidRPr="00041DF9" w:rsidRDefault="00DC39B5" w:rsidP="00042581">
            <w:pPr>
              <w:jc w:val="center"/>
              <w:rPr>
                <w:rFonts w:ascii="Calibri" w:hAnsi="Calibri" w:cs="Arial"/>
                <w:sz w:val="22"/>
                <w:szCs w:val="22"/>
              </w:rPr>
            </w:pPr>
          </w:p>
          <w:p w14:paraId="740799BF" w14:textId="77777777" w:rsidR="00DC39B5" w:rsidRPr="00041DF9" w:rsidRDefault="00DC39B5" w:rsidP="00042581">
            <w:pPr>
              <w:jc w:val="center"/>
              <w:rPr>
                <w:rFonts w:ascii="Calibri" w:hAnsi="Calibri" w:cs="Arial"/>
                <w:sz w:val="22"/>
                <w:szCs w:val="22"/>
              </w:rPr>
            </w:pPr>
          </w:p>
        </w:tc>
      </w:tr>
    </w:tbl>
    <w:p w14:paraId="018F3037" w14:textId="77777777" w:rsidR="00DC39B5" w:rsidRPr="00041DF9" w:rsidRDefault="00DC39B5" w:rsidP="009E6BDA">
      <w:pPr>
        <w:rPr>
          <w:rFonts w:ascii="Calibri" w:hAnsi="Calibri" w:cs="Arial"/>
          <w:b/>
          <w:sz w:val="22"/>
          <w:szCs w:val="22"/>
        </w:rPr>
      </w:pPr>
    </w:p>
    <w:p w14:paraId="6D394BF3" w14:textId="77777777" w:rsidR="00041DF9" w:rsidRDefault="00041DF9" w:rsidP="009E6BDA">
      <w:pPr>
        <w:rPr>
          <w:rFonts w:ascii="Calibri" w:hAnsi="Calibri" w:cs="Arial"/>
          <w:b/>
          <w:sz w:val="22"/>
          <w:szCs w:val="22"/>
        </w:rPr>
      </w:pPr>
    </w:p>
    <w:p w14:paraId="4A239C4B" w14:textId="77777777" w:rsidR="00041DF9" w:rsidRDefault="00041DF9" w:rsidP="009E6BDA">
      <w:pPr>
        <w:rPr>
          <w:rFonts w:ascii="Calibri" w:hAnsi="Calibri" w:cs="Arial"/>
          <w:b/>
          <w:sz w:val="22"/>
          <w:szCs w:val="22"/>
        </w:rPr>
      </w:pPr>
    </w:p>
    <w:p w14:paraId="532FC7BB" w14:textId="77777777" w:rsidR="00041DF9" w:rsidRDefault="00041DF9" w:rsidP="009E6BDA">
      <w:pPr>
        <w:rPr>
          <w:rFonts w:ascii="Calibri" w:hAnsi="Calibri" w:cs="Arial"/>
          <w:b/>
          <w:sz w:val="22"/>
          <w:szCs w:val="22"/>
        </w:rPr>
      </w:pPr>
    </w:p>
    <w:p w14:paraId="6B0E2CA5" w14:textId="77777777" w:rsidR="00041DF9" w:rsidRDefault="00041DF9" w:rsidP="009E6BDA">
      <w:pPr>
        <w:rPr>
          <w:rFonts w:ascii="Calibri" w:hAnsi="Calibri" w:cs="Arial"/>
          <w:b/>
          <w:sz w:val="22"/>
          <w:szCs w:val="22"/>
        </w:rPr>
      </w:pPr>
    </w:p>
    <w:p w14:paraId="19D39C5F" w14:textId="02E8B58B" w:rsidR="00041DF9" w:rsidRDefault="00041DF9" w:rsidP="009E6BDA">
      <w:pPr>
        <w:rPr>
          <w:ins w:id="2" w:author="Alan Mills | Supportis" w:date="2021-03-15T08:46:00Z"/>
          <w:rFonts w:ascii="Calibri" w:hAnsi="Calibri" w:cs="Arial"/>
          <w:b/>
          <w:sz w:val="22"/>
          <w:szCs w:val="22"/>
        </w:rPr>
      </w:pPr>
    </w:p>
    <w:p w14:paraId="348958EF" w14:textId="77777777" w:rsidR="00B32E0C" w:rsidRDefault="00B32E0C" w:rsidP="009E6BDA">
      <w:pPr>
        <w:rPr>
          <w:rFonts w:ascii="Calibri" w:hAnsi="Calibri" w:cs="Arial"/>
          <w:b/>
          <w:sz w:val="22"/>
          <w:szCs w:val="22"/>
        </w:rPr>
      </w:pPr>
    </w:p>
    <w:p w14:paraId="6622A7AD" w14:textId="77777777" w:rsidR="00041DF9" w:rsidRDefault="00041DF9" w:rsidP="009E6BDA">
      <w:pPr>
        <w:rPr>
          <w:rFonts w:ascii="Calibri" w:hAnsi="Calibri" w:cs="Arial"/>
          <w:b/>
          <w:sz w:val="22"/>
          <w:szCs w:val="22"/>
        </w:rPr>
      </w:pPr>
    </w:p>
    <w:p w14:paraId="5A877668" w14:textId="77777777" w:rsidR="00DC39B5" w:rsidRDefault="00DC39B5" w:rsidP="009E6BDA">
      <w:pPr>
        <w:rPr>
          <w:rFonts w:ascii="Calibri" w:hAnsi="Calibri" w:cs="Arial"/>
          <w:b/>
          <w:sz w:val="22"/>
          <w:szCs w:val="22"/>
        </w:rPr>
      </w:pPr>
      <w:r w:rsidRPr="00041DF9">
        <w:rPr>
          <w:rFonts w:ascii="Calibri" w:hAnsi="Calibri" w:cs="Arial"/>
          <w:b/>
          <w:sz w:val="22"/>
          <w:szCs w:val="22"/>
        </w:rPr>
        <w:lastRenderedPageBreak/>
        <w:t>Present Employment</w:t>
      </w:r>
    </w:p>
    <w:p w14:paraId="19D65677" w14:textId="77777777" w:rsidR="00041DF9" w:rsidRPr="00041DF9" w:rsidRDefault="00041DF9" w:rsidP="009E6BDA">
      <w:pPr>
        <w:rPr>
          <w:rFonts w:ascii="Calibri" w:hAnsi="Calibri" w:cs="Arial"/>
          <w:b/>
          <w:sz w:val="22"/>
          <w:szCs w:val="22"/>
        </w:rPr>
      </w:pP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4334"/>
        <w:gridCol w:w="6036"/>
      </w:tblGrid>
      <w:tr w:rsidR="00DC39B5" w:rsidRPr="00041DF9" w14:paraId="2F7BB0D0" w14:textId="77777777" w:rsidTr="00041DF9">
        <w:tc>
          <w:tcPr>
            <w:tcW w:w="10490" w:type="dxa"/>
            <w:gridSpan w:val="2"/>
            <w:tcBorders>
              <w:top w:val="single" w:sz="4" w:space="0" w:color="808080"/>
              <w:left w:val="single" w:sz="4" w:space="0" w:color="808080"/>
              <w:bottom w:val="single" w:sz="4" w:space="0" w:color="808080"/>
              <w:right w:val="single" w:sz="4" w:space="0" w:color="808080"/>
            </w:tcBorders>
          </w:tcPr>
          <w:p w14:paraId="4EBFCF2C" w14:textId="77777777" w:rsidR="00DC39B5" w:rsidRPr="00041DF9" w:rsidRDefault="00DC39B5" w:rsidP="0027635C">
            <w:pPr>
              <w:rPr>
                <w:rFonts w:ascii="Calibri" w:hAnsi="Calibri" w:cs="Arial"/>
                <w:sz w:val="22"/>
                <w:szCs w:val="22"/>
              </w:rPr>
            </w:pPr>
            <w:r w:rsidRPr="00041DF9">
              <w:rPr>
                <w:rFonts w:ascii="Calibri" w:hAnsi="Calibri" w:cs="Arial"/>
                <w:sz w:val="22"/>
                <w:szCs w:val="22"/>
              </w:rPr>
              <w:t>Job title</w:t>
            </w:r>
          </w:p>
        </w:tc>
      </w:tr>
      <w:tr w:rsidR="00DC39B5" w:rsidRPr="00041DF9" w14:paraId="6B07EC0C" w14:textId="77777777" w:rsidTr="00041DF9">
        <w:tc>
          <w:tcPr>
            <w:tcW w:w="10490" w:type="dxa"/>
            <w:gridSpan w:val="2"/>
            <w:tcBorders>
              <w:top w:val="single" w:sz="4" w:space="0" w:color="808080"/>
              <w:left w:val="single" w:sz="4" w:space="0" w:color="808080"/>
              <w:bottom w:val="single" w:sz="4" w:space="0" w:color="808080"/>
              <w:right w:val="single" w:sz="4" w:space="0" w:color="808080"/>
            </w:tcBorders>
          </w:tcPr>
          <w:p w14:paraId="373AEFA2" w14:textId="77777777" w:rsidR="00DC39B5" w:rsidRPr="00041DF9" w:rsidRDefault="00DC39B5" w:rsidP="0027635C">
            <w:pPr>
              <w:rPr>
                <w:rFonts w:ascii="Calibri" w:hAnsi="Calibri" w:cs="Arial"/>
                <w:sz w:val="22"/>
                <w:szCs w:val="22"/>
              </w:rPr>
            </w:pPr>
            <w:r w:rsidRPr="00041DF9">
              <w:rPr>
                <w:rFonts w:ascii="Calibri" w:hAnsi="Calibri" w:cs="Arial"/>
                <w:sz w:val="22"/>
                <w:szCs w:val="22"/>
              </w:rPr>
              <w:t>Name of employer</w:t>
            </w:r>
          </w:p>
        </w:tc>
      </w:tr>
      <w:tr w:rsidR="00DC39B5" w:rsidRPr="00041DF9" w14:paraId="7A32515F" w14:textId="77777777" w:rsidTr="00041DF9">
        <w:tc>
          <w:tcPr>
            <w:tcW w:w="4378" w:type="dxa"/>
            <w:tcBorders>
              <w:top w:val="single" w:sz="4" w:space="0" w:color="808080"/>
              <w:left w:val="single" w:sz="4" w:space="0" w:color="808080"/>
              <w:bottom w:val="single" w:sz="4" w:space="0" w:color="808080"/>
              <w:right w:val="single" w:sz="4" w:space="0" w:color="808080"/>
            </w:tcBorders>
          </w:tcPr>
          <w:p w14:paraId="29F76C2A" w14:textId="77777777" w:rsidR="00DC39B5" w:rsidRPr="00041DF9" w:rsidRDefault="00DC39B5" w:rsidP="0027635C">
            <w:pPr>
              <w:rPr>
                <w:rFonts w:ascii="Calibri" w:hAnsi="Calibri" w:cs="Arial"/>
                <w:sz w:val="22"/>
                <w:szCs w:val="22"/>
              </w:rPr>
            </w:pPr>
            <w:r w:rsidRPr="00041DF9">
              <w:rPr>
                <w:rFonts w:ascii="Calibri" w:hAnsi="Calibri" w:cs="Arial"/>
                <w:sz w:val="22"/>
                <w:szCs w:val="22"/>
              </w:rPr>
              <w:t>Gross salary / wage</w:t>
            </w:r>
          </w:p>
        </w:tc>
        <w:tc>
          <w:tcPr>
            <w:tcW w:w="6112" w:type="dxa"/>
            <w:tcBorders>
              <w:top w:val="single" w:sz="4" w:space="0" w:color="808080"/>
              <w:left w:val="single" w:sz="4" w:space="0" w:color="808080"/>
              <w:bottom w:val="single" w:sz="4" w:space="0" w:color="808080"/>
              <w:right w:val="single" w:sz="4" w:space="0" w:color="808080"/>
            </w:tcBorders>
          </w:tcPr>
          <w:p w14:paraId="13FD5F00" w14:textId="77777777" w:rsidR="00DC39B5" w:rsidRPr="00041DF9" w:rsidRDefault="00DC39B5" w:rsidP="0027635C">
            <w:pPr>
              <w:rPr>
                <w:rFonts w:ascii="Calibri" w:hAnsi="Calibri" w:cs="Arial"/>
                <w:sz w:val="22"/>
                <w:szCs w:val="22"/>
              </w:rPr>
            </w:pPr>
            <w:r w:rsidRPr="00041DF9">
              <w:rPr>
                <w:rFonts w:ascii="Calibri" w:hAnsi="Calibri" w:cs="Arial"/>
                <w:sz w:val="22"/>
                <w:szCs w:val="22"/>
              </w:rPr>
              <w:t>Address</w:t>
            </w:r>
          </w:p>
        </w:tc>
      </w:tr>
      <w:tr w:rsidR="00DC39B5" w:rsidRPr="00041DF9" w14:paraId="324CF4B9" w14:textId="77777777" w:rsidTr="00041DF9">
        <w:tc>
          <w:tcPr>
            <w:tcW w:w="4378" w:type="dxa"/>
            <w:tcBorders>
              <w:top w:val="single" w:sz="4" w:space="0" w:color="808080"/>
              <w:left w:val="single" w:sz="4" w:space="0" w:color="808080"/>
              <w:bottom w:val="single" w:sz="4" w:space="0" w:color="808080"/>
              <w:right w:val="single" w:sz="4" w:space="0" w:color="808080"/>
            </w:tcBorders>
          </w:tcPr>
          <w:p w14:paraId="7768A990" w14:textId="77777777" w:rsidR="00DC39B5" w:rsidRPr="00041DF9" w:rsidRDefault="00DC39B5" w:rsidP="0027635C">
            <w:pPr>
              <w:rPr>
                <w:rFonts w:ascii="Calibri" w:hAnsi="Calibri" w:cs="Arial"/>
                <w:sz w:val="22"/>
                <w:szCs w:val="22"/>
              </w:rPr>
            </w:pPr>
            <w:r w:rsidRPr="00041DF9">
              <w:rPr>
                <w:rFonts w:ascii="Calibri" w:hAnsi="Calibri" w:cs="Arial"/>
                <w:sz w:val="22"/>
                <w:szCs w:val="22"/>
              </w:rPr>
              <w:t>Date of appointment</w:t>
            </w:r>
          </w:p>
        </w:tc>
        <w:tc>
          <w:tcPr>
            <w:tcW w:w="6112" w:type="dxa"/>
            <w:tcBorders>
              <w:top w:val="single" w:sz="4" w:space="0" w:color="808080"/>
              <w:left w:val="single" w:sz="4" w:space="0" w:color="808080"/>
              <w:bottom w:val="single" w:sz="4" w:space="0" w:color="808080"/>
              <w:right w:val="single" w:sz="4" w:space="0" w:color="808080"/>
            </w:tcBorders>
          </w:tcPr>
          <w:p w14:paraId="053DE37D" w14:textId="77777777" w:rsidR="00DC39B5" w:rsidRPr="00041DF9" w:rsidRDefault="00DC39B5" w:rsidP="0027635C">
            <w:pPr>
              <w:rPr>
                <w:rFonts w:ascii="Calibri" w:hAnsi="Calibri" w:cs="Arial"/>
                <w:sz w:val="22"/>
                <w:szCs w:val="22"/>
              </w:rPr>
            </w:pPr>
          </w:p>
        </w:tc>
      </w:tr>
      <w:tr w:rsidR="00DC39B5" w:rsidRPr="00041DF9" w14:paraId="1066192F" w14:textId="77777777" w:rsidTr="00041DF9">
        <w:tc>
          <w:tcPr>
            <w:tcW w:w="4378" w:type="dxa"/>
            <w:tcBorders>
              <w:top w:val="single" w:sz="4" w:space="0" w:color="808080"/>
              <w:left w:val="single" w:sz="4" w:space="0" w:color="808080"/>
              <w:bottom w:val="single" w:sz="4" w:space="0" w:color="808080"/>
              <w:right w:val="single" w:sz="4" w:space="0" w:color="808080"/>
            </w:tcBorders>
          </w:tcPr>
          <w:p w14:paraId="4D552D88" w14:textId="77777777" w:rsidR="00DC39B5" w:rsidRPr="00041DF9" w:rsidRDefault="00DC39B5" w:rsidP="0027635C">
            <w:pPr>
              <w:rPr>
                <w:rFonts w:ascii="Calibri" w:hAnsi="Calibri" w:cs="Arial"/>
                <w:sz w:val="22"/>
                <w:szCs w:val="22"/>
              </w:rPr>
            </w:pPr>
            <w:r w:rsidRPr="00041DF9">
              <w:rPr>
                <w:rFonts w:ascii="Calibri" w:hAnsi="Calibri" w:cs="Arial"/>
                <w:sz w:val="22"/>
                <w:szCs w:val="22"/>
              </w:rPr>
              <w:t>Notice period required</w:t>
            </w:r>
          </w:p>
        </w:tc>
        <w:tc>
          <w:tcPr>
            <w:tcW w:w="6112" w:type="dxa"/>
            <w:tcBorders>
              <w:top w:val="single" w:sz="4" w:space="0" w:color="808080"/>
              <w:left w:val="single" w:sz="4" w:space="0" w:color="808080"/>
              <w:bottom w:val="single" w:sz="4" w:space="0" w:color="808080"/>
              <w:right w:val="single" w:sz="4" w:space="0" w:color="808080"/>
            </w:tcBorders>
          </w:tcPr>
          <w:p w14:paraId="57C08974" w14:textId="77777777" w:rsidR="00DC39B5" w:rsidRPr="00041DF9" w:rsidRDefault="00DC39B5" w:rsidP="0027635C">
            <w:pPr>
              <w:rPr>
                <w:rFonts w:ascii="Calibri" w:hAnsi="Calibri" w:cs="Arial"/>
                <w:sz w:val="22"/>
                <w:szCs w:val="22"/>
              </w:rPr>
            </w:pPr>
          </w:p>
        </w:tc>
      </w:tr>
      <w:tr w:rsidR="00DC39B5" w:rsidRPr="00041DF9" w14:paraId="15198A00" w14:textId="77777777" w:rsidTr="00041DF9">
        <w:tc>
          <w:tcPr>
            <w:tcW w:w="4378" w:type="dxa"/>
            <w:tcBorders>
              <w:top w:val="single" w:sz="4" w:space="0" w:color="808080"/>
              <w:left w:val="single" w:sz="4" w:space="0" w:color="808080"/>
              <w:bottom w:val="single" w:sz="4" w:space="0" w:color="808080"/>
              <w:right w:val="single" w:sz="4" w:space="0" w:color="808080"/>
            </w:tcBorders>
          </w:tcPr>
          <w:p w14:paraId="37E0E516" w14:textId="77777777" w:rsidR="00DC39B5" w:rsidRPr="00041DF9" w:rsidRDefault="00DC39B5" w:rsidP="0027635C">
            <w:pPr>
              <w:rPr>
                <w:rFonts w:ascii="Calibri" w:hAnsi="Calibri" w:cs="Arial"/>
                <w:sz w:val="22"/>
                <w:szCs w:val="22"/>
              </w:rPr>
            </w:pPr>
            <w:r w:rsidRPr="00041DF9">
              <w:rPr>
                <w:rFonts w:ascii="Calibri" w:hAnsi="Calibri" w:cs="Arial"/>
                <w:sz w:val="22"/>
                <w:szCs w:val="22"/>
              </w:rPr>
              <w:t>Reason for leaving</w:t>
            </w:r>
          </w:p>
        </w:tc>
        <w:tc>
          <w:tcPr>
            <w:tcW w:w="6112" w:type="dxa"/>
            <w:tcBorders>
              <w:top w:val="single" w:sz="4" w:space="0" w:color="808080"/>
              <w:left w:val="single" w:sz="4" w:space="0" w:color="808080"/>
              <w:bottom w:val="single" w:sz="4" w:space="0" w:color="808080"/>
              <w:right w:val="single" w:sz="4" w:space="0" w:color="808080"/>
            </w:tcBorders>
          </w:tcPr>
          <w:p w14:paraId="49C13BA2" w14:textId="77777777" w:rsidR="00DC39B5" w:rsidRPr="00041DF9" w:rsidRDefault="00DC39B5" w:rsidP="0027635C">
            <w:pPr>
              <w:rPr>
                <w:rFonts w:ascii="Calibri" w:hAnsi="Calibri" w:cs="Arial"/>
                <w:sz w:val="22"/>
                <w:szCs w:val="22"/>
              </w:rPr>
            </w:pPr>
          </w:p>
        </w:tc>
      </w:tr>
      <w:tr w:rsidR="00DC39B5" w:rsidRPr="00041DF9" w14:paraId="782A82A5" w14:textId="77777777" w:rsidTr="00041D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3"/>
        </w:trPr>
        <w:tc>
          <w:tcPr>
            <w:tcW w:w="4378" w:type="dxa"/>
            <w:tcBorders>
              <w:top w:val="single" w:sz="4" w:space="0" w:color="808080"/>
              <w:left w:val="single" w:sz="4" w:space="0" w:color="808080"/>
              <w:bottom w:val="single" w:sz="4" w:space="0" w:color="808080"/>
              <w:right w:val="single" w:sz="4" w:space="0" w:color="808080"/>
            </w:tcBorders>
          </w:tcPr>
          <w:p w14:paraId="0FCFD4CE" w14:textId="77777777" w:rsidR="00DC39B5" w:rsidRPr="00041DF9" w:rsidRDefault="00DC39B5" w:rsidP="0027635C">
            <w:pPr>
              <w:rPr>
                <w:rFonts w:ascii="Calibri" w:hAnsi="Calibri" w:cs="Arial"/>
                <w:sz w:val="22"/>
                <w:szCs w:val="22"/>
              </w:rPr>
            </w:pPr>
            <w:r w:rsidRPr="00041DF9">
              <w:rPr>
                <w:rFonts w:ascii="Calibri" w:hAnsi="Calibri" w:cs="Arial"/>
                <w:sz w:val="22"/>
                <w:szCs w:val="22"/>
              </w:rPr>
              <w:t>Telephone Number</w:t>
            </w:r>
            <w:r w:rsidRPr="00041DF9" w:rsidDel="009B22F6">
              <w:rPr>
                <w:rFonts w:ascii="Calibri" w:hAnsi="Calibri" w:cs="Arial"/>
                <w:sz w:val="22"/>
                <w:szCs w:val="22"/>
              </w:rPr>
              <w:t xml:space="preserve"> </w:t>
            </w:r>
          </w:p>
        </w:tc>
        <w:tc>
          <w:tcPr>
            <w:tcW w:w="6112" w:type="dxa"/>
            <w:tcBorders>
              <w:top w:val="single" w:sz="4" w:space="0" w:color="808080"/>
              <w:left w:val="single" w:sz="4" w:space="0" w:color="808080"/>
              <w:bottom w:val="single" w:sz="4" w:space="0" w:color="808080"/>
              <w:right w:val="single" w:sz="4" w:space="0" w:color="808080"/>
            </w:tcBorders>
          </w:tcPr>
          <w:p w14:paraId="33239C28" w14:textId="77777777" w:rsidR="00DC39B5" w:rsidRPr="00041DF9" w:rsidRDefault="00DC39B5" w:rsidP="0027635C">
            <w:pPr>
              <w:rPr>
                <w:rFonts w:ascii="Calibri" w:hAnsi="Calibri" w:cs="Arial"/>
                <w:sz w:val="22"/>
                <w:szCs w:val="22"/>
              </w:rPr>
            </w:pPr>
            <w:r w:rsidRPr="00041DF9">
              <w:rPr>
                <w:rFonts w:ascii="Calibri" w:hAnsi="Calibri" w:cs="Arial"/>
                <w:sz w:val="22"/>
                <w:szCs w:val="22"/>
              </w:rPr>
              <w:t>Post code</w:t>
            </w:r>
          </w:p>
        </w:tc>
      </w:tr>
      <w:tr w:rsidR="00DC39B5" w:rsidRPr="00041DF9" w14:paraId="44C413F3" w14:textId="77777777" w:rsidTr="00041D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84"/>
        </w:trPr>
        <w:tc>
          <w:tcPr>
            <w:tcW w:w="10490" w:type="dxa"/>
            <w:gridSpan w:val="2"/>
            <w:tcBorders>
              <w:top w:val="single" w:sz="4" w:space="0" w:color="808080"/>
              <w:left w:val="single" w:sz="4" w:space="0" w:color="808080"/>
              <w:bottom w:val="single" w:sz="4" w:space="0" w:color="808080"/>
              <w:right w:val="single" w:sz="4" w:space="0" w:color="808080"/>
            </w:tcBorders>
          </w:tcPr>
          <w:p w14:paraId="11E2E529" w14:textId="77777777" w:rsidR="00DC39B5" w:rsidRPr="00041DF9" w:rsidRDefault="00DC39B5" w:rsidP="0027635C">
            <w:pPr>
              <w:rPr>
                <w:rFonts w:ascii="Calibri" w:hAnsi="Calibri" w:cs="Arial"/>
                <w:b/>
                <w:sz w:val="22"/>
                <w:szCs w:val="22"/>
              </w:rPr>
            </w:pPr>
            <w:r w:rsidRPr="00041DF9">
              <w:rPr>
                <w:rFonts w:ascii="Calibri" w:hAnsi="Calibri" w:cs="Arial"/>
                <w:sz w:val="22"/>
                <w:szCs w:val="22"/>
              </w:rPr>
              <w:t>Outline of duties and responsibilities</w:t>
            </w:r>
          </w:p>
          <w:p w14:paraId="487E1B0E" w14:textId="77777777" w:rsidR="00DC39B5" w:rsidRPr="00041DF9" w:rsidRDefault="00DC39B5" w:rsidP="0027635C">
            <w:pPr>
              <w:rPr>
                <w:rFonts w:ascii="Calibri" w:hAnsi="Calibri" w:cs="Arial"/>
                <w:b/>
                <w:sz w:val="22"/>
                <w:szCs w:val="22"/>
              </w:rPr>
            </w:pPr>
          </w:p>
          <w:p w14:paraId="28E0B4AA" w14:textId="77777777" w:rsidR="00DC39B5" w:rsidRPr="00041DF9" w:rsidRDefault="00DC39B5" w:rsidP="0027635C">
            <w:pPr>
              <w:rPr>
                <w:rFonts w:ascii="Calibri" w:hAnsi="Calibri" w:cs="Arial"/>
                <w:b/>
                <w:sz w:val="22"/>
                <w:szCs w:val="22"/>
              </w:rPr>
            </w:pPr>
          </w:p>
          <w:p w14:paraId="4F7FA9A9" w14:textId="77777777" w:rsidR="00DC39B5" w:rsidRPr="00041DF9" w:rsidRDefault="00DC39B5" w:rsidP="0027635C">
            <w:pPr>
              <w:rPr>
                <w:rFonts w:ascii="Calibri" w:hAnsi="Calibri" w:cs="Arial"/>
                <w:b/>
                <w:sz w:val="22"/>
                <w:szCs w:val="22"/>
              </w:rPr>
            </w:pPr>
          </w:p>
          <w:p w14:paraId="6F9C924E" w14:textId="77777777" w:rsidR="00DC39B5" w:rsidRPr="00041DF9" w:rsidRDefault="00DC39B5" w:rsidP="0027635C">
            <w:pPr>
              <w:rPr>
                <w:rFonts w:ascii="Calibri" w:hAnsi="Calibri" w:cs="Arial"/>
                <w:b/>
                <w:sz w:val="22"/>
                <w:szCs w:val="22"/>
              </w:rPr>
            </w:pPr>
          </w:p>
          <w:p w14:paraId="64A5B956" w14:textId="77777777" w:rsidR="00DC39B5" w:rsidRPr="00041DF9" w:rsidRDefault="00DC39B5" w:rsidP="0027635C">
            <w:pPr>
              <w:rPr>
                <w:rFonts w:ascii="Calibri" w:hAnsi="Calibri" w:cs="Arial"/>
                <w:b/>
                <w:sz w:val="22"/>
                <w:szCs w:val="22"/>
              </w:rPr>
            </w:pPr>
          </w:p>
        </w:tc>
      </w:tr>
    </w:tbl>
    <w:p w14:paraId="313E26D9" w14:textId="77777777" w:rsidR="00DC39B5" w:rsidRPr="00041DF9" w:rsidRDefault="00DC39B5" w:rsidP="009E6BDA">
      <w:pPr>
        <w:rPr>
          <w:rFonts w:ascii="Calibri" w:hAnsi="Calibri" w:cs="Arial"/>
          <w:b/>
          <w:sz w:val="22"/>
          <w:szCs w:val="22"/>
        </w:rPr>
      </w:pPr>
    </w:p>
    <w:p w14:paraId="386516F1" w14:textId="77777777" w:rsidR="00DC39B5" w:rsidRDefault="00DC39B5" w:rsidP="009E6BDA">
      <w:pPr>
        <w:rPr>
          <w:rFonts w:ascii="Calibri" w:hAnsi="Calibri" w:cs="Arial"/>
          <w:b/>
          <w:sz w:val="22"/>
          <w:szCs w:val="22"/>
        </w:rPr>
      </w:pPr>
      <w:r w:rsidRPr="00041DF9">
        <w:rPr>
          <w:rFonts w:ascii="Calibri" w:hAnsi="Calibri" w:cs="Arial"/>
          <w:b/>
          <w:sz w:val="22"/>
          <w:szCs w:val="22"/>
        </w:rPr>
        <w:t>Past Employment (paid or unpaid and include any periods of unemployment)</w:t>
      </w:r>
    </w:p>
    <w:p w14:paraId="192DF9AA" w14:textId="77777777" w:rsidR="00041DF9" w:rsidRPr="00041DF9" w:rsidRDefault="00041DF9" w:rsidP="009E6BDA">
      <w:pPr>
        <w:rPr>
          <w:rFonts w:ascii="Calibri" w:hAnsi="Calibri" w:cs="Arial"/>
          <w:b/>
          <w:sz w:val="22"/>
          <w:szCs w:val="22"/>
        </w:rPr>
      </w:pPr>
    </w:p>
    <w:tbl>
      <w:tblPr>
        <w:tblW w:w="1049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1276"/>
        <w:gridCol w:w="2552"/>
        <w:gridCol w:w="1701"/>
        <w:gridCol w:w="2976"/>
        <w:gridCol w:w="1985"/>
      </w:tblGrid>
      <w:tr w:rsidR="00DC39B5" w:rsidRPr="00041DF9" w14:paraId="3A39AE34" w14:textId="77777777" w:rsidTr="00041DF9">
        <w:trPr>
          <w:trHeight w:val="555"/>
        </w:trPr>
        <w:tc>
          <w:tcPr>
            <w:tcW w:w="1276" w:type="dxa"/>
          </w:tcPr>
          <w:p w14:paraId="13CFA7A2" w14:textId="77777777" w:rsidR="00DC39B5" w:rsidRPr="00041DF9" w:rsidRDefault="00DC39B5" w:rsidP="0027635C">
            <w:pPr>
              <w:jc w:val="center"/>
              <w:rPr>
                <w:rFonts w:ascii="Calibri" w:hAnsi="Calibri" w:cs="Arial"/>
                <w:sz w:val="22"/>
                <w:szCs w:val="22"/>
              </w:rPr>
            </w:pPr>
            <w:r w:rsidRPr="00041DF9">
              <w:rPr>
                <w:rFonts w:ascii="Calibri" w:hAnsi="Calibri" w:cs="Arial"/>
                <w:sz w:val="22"/>
                <w:szCs w:val="22"/>
              </w:rPr>
              <w:t>Dates</w:t>
            </w:r>
          </w:p>
          <w:p w14:paraId="205EA029" w14:textId="77777777" w:rsidR="00DC39B5" w:rsidRPr="00041DF9" w:rsidRDefault="00DC39B5" w:rsidP="0027635C">
            <w:pPr>
              <w:jc w:val="center"/>
              <w:rPr>
                <w:rFonts w:ascii="Calibri" w:hAnsi="Calibri" w:cs="Arial"/>
                <w:sz w:val="22"/>
                <w:szCs w:val="22"/>
              </w:rPr>
            </w:pPr>
            <w:r w:rsidRPr="00041DF9">
              <w:rPr>
                <w:rFonts w:ascii="Calibri" w:hAnsi="Calibri" w:cs="Arial"/>
                <w:sz w:val="22"/>
                <w:szCs w:val="22"/>
              </w:rPr>
              <w:t xml:space="preserve"> From – To </w:t>
            </w:r>
          </w:p>
        </w:tc>
        <w:tc>
          <w:tcPr>
            <w:tcW w:w="2552" w:type="dxa"/>
          </w:tcPr>
          <w:p w14:paraId="6933021C" w14:textId="77777777" w:rsidR="00DC39B5" w:rsidRPr="00041DF9" w:rsidRDefault="00DC39B5" w:rsidP="0027635C">
            <w:pPr>
              <w:jc w:val="center"/>
              <w:rPr>
                <w:rFonts w:ascii="Calibri" w:hAnsi="Calibri" w:cs="Arial"/>
                <w:sz w:val="22"/>
                <w:szCs w:val="22"/>
              </w:rPr>
            </w:pPr>
            <w:r w:rsidRPr="00041DF9">
              <w:rPr>
                <w:rFonts w:ascii="Calibri" w:hAnsi="Calibri" w:cs="Arial"/>
                <w:sz w:val="22"/>
                <w:szCs w:val="22"/>
              </w:rPr>
              <w:t>Name &amp; Address</w:t>
            </w:r>
          </w:p>
          <w:p w14:paraId="64E4D55F" w14:textId="77777777" w:rsidR="00DC39B5" w:rsidRPr="00041DF9" w:rsidRDefault="00DC39B5" w:rsidP="0027635C">
            <w:pPr>
              <w:jc w:val="center"/>
              <w:rPr>
                <w:rFonts w:ascii="Calibri" w:hAnsi="Calibri" w:cs="Arial"/>
                <w:sz w:val="22"/>
                <w:szCs w:val="22"/>
              </w:rPr>
            </w:pPr>
            <w:r w:rsidRPr="00041DF9">
              <w:rPr>
                <w:rFonts w:ascii="Calibri" w:hAnsi="Calibri" w:cs="Arial"/>
                <w:sz w:val="22"/>
                <w:szCs w:val="22"/>
              </w:rPr>
              <w:t xml:space="preserve"> of Employer</w:t>
            </w:r>
          </w:p>
        </w:tc>
        <w:tc>
          <w:tcPr>
            <w:tcW w:w="1701" w:type="dxa"/>
          </w:tcPr>
          <w:p w14:paraId="39DA7840" w14:textId="77777777" w:rsidR="00DC39B5" w:rsidRPr="00041DF9" w:rsidRDefault="00DC39B5" w:rsidP="0027635C">
            <w:pPr>
              <w:jc w:val="center"/>
              <w:rPr>
                <w:rFonts w:ascii="Calibri" w:hAnsi="Calibri" w:cs="Arial"/>
                <w:sz w:val="22"/>
                <w:szCs w:val="22"/>
              </w:rPr>
            </w:pPr>
            <w:r w:rsidRPr="00041DF9">
              <w:rPr>
                <w:rFonts w:ascii="Calibri" w:hAnsi="Calibri" w:cs="Arial"/>
                <w:sz w:val="22"/>
                <w:szCs w:val="22"/>
              </w:rPr>
              <w:t>Job Title</w:t>
            </w:r>
          </w:p>
        </w:tc>
        <w:tc>
          <w:tcPr>
            <w:tcW w:w="2976" w:type="dxa"/>
          </w:tcPr>
          <w:p w14:paraId="0D4407D2" w14:textId="77777777" w:rsidR="00DC39B5" w:rsidRPr="00041DF9" w:rsidRDefault="00DC39B5" w:rsidP="0027635C">
            <w:pPr>
              <w:jc w:val="center"/>
              <w:rPr>
                <w:rFonts w:ascii="Calibri" w:hAnsi="Calibri" w:cs="Arial"/>
                <w:sz w:val="22"/>
                <w:szCs w:val="22"/>
              </w:rPr>
            </w:pPr>
            <w:r w:rsidRPr="00041DF9">
              <w:rPr>
                <w:rFonts w:ascii="Calibri" w:hAnsi="Calibri" w:cs="Arial"/>
                <w:sz w:val="22"/>
                <w:szCs w:val="22"/>
              </w:rPr>
              <w:t>Main Duties &amp;</w:t>
            </w:r>
          </w:p>
          <w:p w14:paraId="05ECAB3B" w14:textId="77777777" w:rsidR="00DC39B5" w:rsidRPr="00041DF9" w:rsidRDefault="00DC39B5" w:rsidP="0027635C">
            <w:pPr>
              <w:jc w:val="center"/>
              <w:rPr>
                <w:rFonts w:ascii="Calibri" w:hAnsi="Calibri" w:cs="Arial"/>
                <w:sz w:val="22"/>
                <w:szCs w:val="22"/>
              </w:rPr>
            </w:pPr>
            <w:r w:rsidRPr="00041DF9">
              <w:rPr>
                <w:rFonts w:ascii="Calibri" w:hAnsi="Calibri" w:cs="Arial"/>
                <w:sz w:val="22"/>
                <w:szCs w:val="22"/>
              </w:rPr>
              <w:t xml:space="preserve"> Responsibilities</w:t>
            </w:r>
          </w:p>
        </w:tc>
        <w:tc>
          <w:tcPr>
            <w:tcW w:w="1985" w:type="dxa"/>
          </w:tcPr>
          <w:p w14:paraId="6371A2CA" w14:textId="77777777" w:rsidR="00DC39B5" w:rsidRPr="00041DF9" w:rsidRDefault="00DC39B5" w:rsidP="0027635C">
            <w:pPr>
              <w:jc w:val="center"/>
              <w:rPr>
                <w:rFonts w:ascii="Calibri" w:hAnsi="Calibri" w:cs="Arial"/>
                <w:sz w:val="22"/>
                <w:szCs w:val="22"/>
              </w:rPr>
            </w:pPr>
            <w:r w:rsidRPr="00041DF9">
              <w:rPr>
                <w:rFonts w:ascii="Calibri" w:hAnsi="Calibri" w:cs="Arial"/>
                <w:sz w:val="22"/>
                <w:szCs w:val="22"/>
              </w:rPr>
              <w:t>Reason for</w:t>
            </w:r>
          </w:p>
          <w:p w14:paraId="197F0D9B" w14:textId="77777777" w:rsidR="00DC39B5" w:rsidRPr="00041DF9" w:rsidRDefault="00DC39B5" w:rsidP="0027635C">
            <w:pPr>
              <w:jc w:val="center"/>
              <w:rPr>
                <w:rFonts w:ascii="Calibri" w:hAnsi="Calibri" w:cs="Arial"/>
                <w:sz w:val="22"/>
                <w:szCs w:val="22"/>
              </w:rPr>
            </w:pPr>
            <w:r w:rsidRPr="00041DF9">
              <w:rPr>
                <w:rFonts w:ascii="Calibri" w:hAnsi="Calibri" w:cs="Arial"/>
                <w:sz w:val="22"/>
                <w:szCs w:val="22"/>
              </w:rPr>
              <w:t xml:space="preserve"> Leaving</w:t>
            </w:r>
          </w:p>
        </w:tc>
      </w:tr>
      <w:tr w:rsidR="00DC39B5" w:rsidRPr="00041DF9" w14:paraId="4729E961" w14:textId="77777777" w:rsidTr="00041DF9">
        <w:trPr>
          <w:trHeight w:val="1229"/>
        </w:trPr>
        <w:tc>
          <w:tcPr>
            <w:tcW w:w="1276" w:type="dxa"/>
          </w:tcPr>
          <w:p w14:paraId="51DCD1E3" w14:textId="77777777" w:rsidR="00DC39B5" w:rsidRPr="00041DF9" w:rsidRDefault="00DC39B5" w:rsidP="0027635C">
            <w:pPr>
              <w:rPr>
                <w:rFonts w:ascii="Calibri" w:hAnsi="Calibri" w:cs="Arial"/>
                <w:b/>
                <w:sz w:val="22"/>
                <w:szCs w:val="22"/>
              </w:rPr>
            </w:pPr>
          </w:p>
          <w:p w14:paraId="1F6CD8DE" w14:textId="77777777" w:rsidR="00DC39B5" w:rsidRPr="00041DF9" w:rsidRDefault="00DC39B5" w:rsidP="0027635C">
            <w:pPr>
              <w:rPr>
                <w:rFonts w:ascii="Calibri" w:hAnsi="Calibri" w:cs="Arial"/>
                <w:b/>
                <w:sz w:val="22"/>
                <w:szCs w:val="22"/>
              </w:rPr>
            </w:pPr>
          </w:p>
        </w:tc>
        <w:tc>
          <w:tcPr>
            <w:tcW w:w="2552" w:type="dxa"/>
          </w:tcPr>
          <w:p w14:paraId="2DC8899A" w14:textId="77777777" w:rsidR="00DC39B5" w:rsidRPr="00041DF9" w:rsidRDefault="00DC39B5" w:rsidP="0027635C">
            <w:pPr>
              <w:rPr>
                <w:rFonts w:ascii="Calibri" w:hAnsi="Calibri" w:cs="Arial"/>
                <w:b/>
                <w:sz w:val="22"/>
                <w:szCs w:val="22"/>
              </w:rPr>
            </w:pPr>
          </w:p>
        </w:tc>
        <w:tc>
          <w:tcPr>
            <w:tcW w:w="1701" w:type="dxa"/>
          </w:tcPr>
          <w:p w14:paraId="0153A155" w14:textId="77777777" w:rsidR="00DC39B5" w:rsidRPr="00041DF9" w:rsidRDefault="00DC39B5" w:rsidP="0027635C">
            <w:pPr>
              <w:rPr>
                <w:rFonts w:ascii="Calibri" w:hAnsi="Calibri" w:cs="Arial"/>
                <w:b/>
                <w:sz w:val="22"/>
                <w:szCs w:val="22"/>
              </w:rPr>
            </w:pPr>
          </w:p>
        </w:tc>
        <w:tc>
          <w:tcPr>
            <w:tcW w:w="2976" w:type="dxa"/>
          </w:tcPr>
          <w:p w14:paraId="0060D8D4" w14:textId="77777777" w:rsidR="00DC39B5" w:rsidRPr="00041DF9" w:rsidRDefault="00DC39B5" w:rsidP="0027635C">
            <w:pPr>
              <w:rPr>
                <w:rFonts w:ascii="Calibri" w:hAnsi="Calibri" w:cs="Arial"/>
                <w:b/>
                <w:sz w:val="22"/>
                <w:szCs w:val="22"/>
              </w:rPr>
            </w:pPr>
          </w:p>
          <w:p w14:paraId="1E6AF12B" w14:textId="77777777" w:rsidR="00DC39B5" w:rsidRPr="00041DF9" w:rsidRDefault="00DC39B5" w:rsidP="0027635C">
            <w:pPr>
              <w:rPr>
                <w:rFonts w:ascii="Calibri" w:hAnsi="Calibri" w:cs="Arial"/>
                <w:b/>
                <w:sz w:val="22"/>
                <w:szCs w:val="22"/>
              </w:rPr>
            </w:pPr>
          </w:p>
          <w:p w14:paraId="07B2CDC9" w14:textId="77777777" w:rsidR="00DC39B5" w:rsidRPr="00041DF9" w:rsidRDefault="00DC39B5" w:rsidP="0027635C">
            <w:pPr>
              <w:rPr>
                <w:rFonts w:ascii="Calibri" w:hAnsi="Calibri" w:cs="Arial"/>
                <w:b/>
                <w:sz w:val="22"/>
                <w:szCs w:val="22"/>
              </w:rPr>
            </w:pPr>
          </w:p>
          <w:p w14:paraId="718D46D9" w14:textId="77777777" w:rsidR="00DC39B5" w:rsidRPr="00041DF9" w:rsidRDefault="00DC39B5" w:rsidP="0027635C">
            <w:pPr>
              <w:rPr>
                <w:rFonts w:ascii="Calibri" w:hAnsi="Calibri" w:cs="Arial"/>
                <w:b/>
                <w:sz w:val="22"/>
                <w:szCs w:val="22"/>
              </w:rPr>
            </w:pPr>
          </w:p>
        </w:tc>
        <w:tc>
          <w:tcPr>
            <w:tcW w:w="1985" w:type="dxa"/>
          </w:tcPr>
          <w:p w14:paraId="53E3E0D3" w14:textId="77777777" w:rsidR="00DC39B5" w:rsidRPr="00041DF9" w:rsidRDefault="00DC39B5" w:rsidP="0027635C">
            <w:pPr>
              <w:rPr>
                <w:rFonts w:ascii="Calibri" w:hAnsi="Calibri" w:cs="Arial"/>
                <w:b/>
                <w:sz w:val="22"/>
                <w:szCs w:val="22"/>
              </w:rPr>
            </w:pPr>
          </w:p>
          <w:p w14:paraId="6834F15E" w14:textId="77777777" w:rsidR="00DC39B5" w:rsidRPr="00041DF9" w:rsidRDefault="00DC39B5" w:rsidP="0027635C">
            <w:pPr>
              <w:rPr>
                <w:rFonts w:ascii="Calibri" w:hAnsi="Calibri" w:cs="Arial"/>
                <w:b/>
                <w:sz w:val="22"/>
                <w:szCs w:val="22"/>
              </w:rPr>
            </w:pPr>
          </w:p>
          <w:p w14:paraId="521C8082" w14:textId="77777777" w:rsidR="00DC39B5" w:rsidRPr="00041DF9" w:rsidRDefault="00DC39B5" w:rsidP="0027635C">
            <w:pPr>
              <w:rPr>
                <w:rFonts w:ascii="Calibri" w:hAnsi="Calibri" w:cs="Arial"/>
                <w:b/>
                <w:sz w:val="22"/>
                <w:szCs w:val="22"/>
              </w:rPr>
            </w:pPr>
          </w:p>
          <w:p w14:paraId="2A7AE181" w14:textId="77777777" w:rsidR="00DC39B5" w:rsidRPr="00041DF9" w:rsidRDefault="00DC39B5" w:rsidP="0027635C">
            <w:pPr>
              <w:rPr>
                <w:rFonts w:ascii="Calibri" w:hAnsi="Calibri" w:cs="Arial"/>
                <w:b/>
                <w:sz w:val="22"/>
                <w:szCs w:val="22"/>
              </w:rPr>
            </w:pPr>
          </w:p>
        </w:tc>
      </w:tr>
      <w:tr w:rsidR="00DC39B5" w:rsidRPr="00041DF9" w14:paraId="12D80C0D" w14:textId="77777777" w:rsidTr="00041DF9">
        <w:trPr>
          <w:trHeight w:val="1275"/>
        </w:trPr>
        <w:tc>
          <w:tcPr>
            <w:tcW w:w="1276" w:type="dxa"/>
          </w:tcPr>
          <w:p w14:paraId="2DEB0E13" w14:textId="77777777" w:rsidR="00DC39B5" w:rsidRPr="00041DF9" w:rsidRDefault="00DC39B5" w:rsidP="0027635C">
            <w:pPr>
              <w:rPr>
                <w:rFonts w:ascii="Calibri" w:hAnsi="Calibri" w:cs="Arial"/>
                <w:b/>
                <w:sz w:val="22"/>
                <w:szCs w:val="22"/>
              </w:rPr>
            </w:pPr>
          </w:p>
          <w:p w14:paraId="2D87AE98" w14:textId="77777777" w:rsidR="00DC39B5" w:rsidRPr="00041DF9" w:rsidRDefault="00DC39B5" w:rsidP="0027635C">
            <w:pPr>
              <w:rPr>
                <w:rFonts w:ascii="Calibri" w:hAnsi="Calibri" w:cs="Arial"/>
                <w:b/>
                <w:sz w:val="22"/>
                <w:szCs w:val="22"/>
              </w:rPr>
            </w:pPr>
          </w:p>
        </w:tc>
        <w:tc>
          <w:tcPr>
            <w:tcW w:w="2552" w:type="dxa"/>
          </w:tcPr>
          <w:p w14:paraId="4941BFD4" w14:textId="77777777" w:rsidR="00DC39B5" w:rsidRPr="00041DF9" w:rsidRDefault="00DC39B5" w:rsidP="0027635C">
            <w:pPr>
              <w:rPr>
                <w:rFonts w:ascii="Calibri" w:hAnsi="Calibri" w:cs="Arial"/>
                <w:b/>
                <w:sz w:val="22"/>
                <w:szCs w:val="22"/>
              </w:rPr>
            </w:pPr>
          </w:p>
        </w:tc>
        <w:tc>
          <w:tcPr>
            <w:tcW w:w="1701" w:type="dxa"/>
          </w:tcPr>
          <w:p w14:paraId="7A691435" w14:textId="77777777" w:rsidR="00DC39B5" w:rsidRPr="00041DF9" w:rsidRDefault="00DC39B5" w:rsidP="0027635C">
            <w:pPr>
              <w:rPr>
                <w:rFonts w:ascii="Calibri" w:hAnsi="Calibri" w:cs="Arial"/>
                <w:b/>
                <w:sz w:val="22"/>
                <w:szCs w:val="22"/>
              </w:rPr>
            </w:pPr>
          </w:p>
        </w:tc>
        <w:tc>
          <w:tcPr>
            <w:tcW w:w="2976" w:type="dxa"/>
          </w:tcPr>
          <w:p w14:paraId="2C39408C" w14:textId="77777777" w:rsidR="00DC39B5" w:rsidRPr="00041DF9" w:rsidRDefault="00DC39B5" w:rsidP="0027635C">
            <w:pPr>
              <w:rPr>
                <w:rFonts w:ascii="Calibri" w:hAnsi="Calibri" w:cs="Arial"/>
                <w:b/>
                <w:sz w:val="22"/>
                <w:szCs w:val="22"/>
              </w:rPr>
            </w:pPr>
          </w:p>
          <w:p w14:paraId="2B6E081D" w14:textId="77777777" w:rsidR="00DC39B5" w:rsidRPr="00041DF9" w:rsidRDefault="00DC39B5" w:rsidP="0027635C">
            <w:pPr>
              <w:rPr>
                <w:rFonts w:ascii="Calibri" w:hAnsi="Calibri" w:cs="Arial"/>
                <w:b/>
                <w:sz w:val="22"/>
                <w:szCs w:val="22"/>
              </w:rPr>
            </w:pPr>
          </w:p>
          <w:p w14:paraId="3739FE6D" w14:textId="77777777" w:rsidR="00DC39B5" w:rsidRPr="00041DF9" w:rsidRDefault="00DC39B5" w:rsidP="0027635C">
            <w:pPr>
              <w:rPr>
                <w:rFonts w:ascii="Calibri" w:hAnsi="Calibri" w:cs="Arial"/>
                <w:b/>
                <w:sz w:val="22"/>
                <w:szCs w:val="22"/>
              </w:rPr>
            </w:pPr>
          </w:p>
          <w:p w14:paraId="46E276C9" w14:textId="77777777" w:rsidR="00DC39B5" w:rsidRPr="00041DF9" w:rsidRDefault="00DC39B5" w:rsidP="0027635C">
            <w:pPr>
              <w:rPr>
                <w:rFonts w:ascii="Calibri" w:hAnsi="Calibri" w:cs="Arial"/>
                <w:b/>
                <w:sz w:val="22"/>
                <w:szCs w:val="22"/>
              </w:rPr>
            </w:pPr>
          </w:p>
        </w:tc>
        <w:tc>
          <w:tcPr>
            <w:tcW w:w="1985" w:type="dxa"/>
          </w:tcPr>
          <w:p w14:paraId="78F3D907" w14:textId="77777777" w:rsidR="00DC39B5" w:rsidRPr="00041DF9" w:rsidRDefault="00DC39B5" w:rsidP="0027635C">
            <w:pPr>
              <w:rPr>
                <w:rFonts w:ascii="Calibri" w:hAnsi="Calibri" w:cs="Arial"/>
                <w:b/>
                <w:sz w:val="22"/>
                <w:szCs w:val="22"/>
              </w:rPr>
            </w:pPr>
          </w:p>
          <w:p w14:paraId="3DD9E3D8" w14:textId="77777777" w:rsidR="00DC39B5" w:rsidRPr="00041DF9" w:rsidRDefault="00DC39B5" w:rsidP="0027635C">
            <w:pPr>
              <w:rPr>
                <w:rFonts w:ascii="Calibri" w:hAnsi="Calibri" w:cs="Arial"/>
                <w:b/>
                <w:sz w:val="22"/>
                <w:szCs w:val="22"/>
              </w:rPr>
            </w:pPr>
          </w:p>
          <w:p w14:paraId="6B06AA83" w14:textId="77777777" w:rsidR="00DC39B5" w:rsidRPr="00041DF9" w:rsidRDefault="00DC39B5" w:rsidP="0027635C">
            <w:pPr>
              <w:rPr>
                <w:rFonts w:ascii="Calibri" w:hAnsi="Calibri" w:cs="Arial"/>
                <w:b/>
                <w:sz w:val="22"/>
                <w:szCs w:val="22"/>
              </w:rPr>
            </w:pPr>
          </w:p>
          <w:p w14:paraId="79C843A5" w14:textId="77777777" w:rsidR="00DC39B5" w:rsidRPr="00041DF9" w:rsidRDefault="00DC39B5" w:rsidP="0027635C">
            <w:pPr>
              <w:rPr>
                <w:rFonts w:ascii="Calibri" w:hAnsi="Calibri" w:cs="Arial"/>
                <w:b/>
                <w:sz w:val="22"/>
                <w:szCs w:val="22"/>
              </w:rPr>
            </w:pPr>
          </w:p>
        </w:tc>
      </w:tr>
      <w:tr w:rsidR="00DC39B5" w:rsidRPr="00041DF9" w14:paraId="20B6FB51" w14:textId="77777777" w:rsidTr="00041DF9">
        <w:trPr>
          <w:trHeight w:val="1265"/>
        </w:trPr>
        <w:tc>
          <w:tcPr>
            <w:tcW w:w="1276" w:type="dxa"/>
          </w:tcPr>
          <w:p w14:paraId="055312FC" w14:textId="77777777" w:rsidR="00DC39B5" w:rsidRPr="00041DF9" w:rsidRDefault="00DC39B5" w:rsidP="0027635C">
            <w:pPr>
              <w:rPr>
                <w:rFonts w:ascii="Calibri" w:hAnsi="Calibri" w:cs="Arial"/>
                <w:b/>
                <w:sz w:val="22"/>
                <w:szCs w:val="22"/>
              </w:rPr>
            </w:pPr>
          </w:p>
          <w:p w14:paraId="5F0C133B" w14:textId="77777777" w:rsidR="00DC39B5" w:rsidRPr="00041DF9" w:rsidRDefault="00DC39B5" w:rsidP="0027635C">
            <w:pPr>
              <w:rPr>
                <w:rFonts w:ascii="Calibri" w:hAnsi="Calibri" w:cs="Arial"/>
                <w:b/>
                <w:sz w:val="22"/>
                <w:szCs w:val="22"/>
              </w:rPr>
            </w:pPr>
          </w:p>
        </w:tc>
        <w:tc>
          <w:tcPr>
            <w:tcW w:w="2552" w:type="dxa"/>
          </w:tcPr>
          <w:p w14:paraId="6D4A956C" w14:textId="77777777" w:rsidR="00DC39B5" w:rsidRPr="00041DF9" w:rsidRDefault="00DC39B5" w:rsidP="0027635C">
            <w:pPr>
              <w:rPr>
                <w:rFonts w:ascii="Calibri" w:hAnsi="Calibri" w:cs="Arial"/>
                <w:b/>
                <w:sz w:val="22"/>
                <w:szCs w:val="22"/>
              </w:rPr>
            </w:pPr>
          </w:p>
        </w:tc>
        <w:tc>
          <w:tcPr>
            <w:tcW w:w="1701" w:type="dxa"/>
          </w:tcPr>
          <w:p w14:paraId="61534C04" w14:textId="77777777" w:rsidR="00DC39B5" w:rsidRPr="00041DF9" w:rsidRDefault="00DC39B5" w:rsidP="0027635C">
            <w:pPr>
              <w:rPr>
                <w:rFonts w:ascii="Calibri" w:hAnsi="Calibri" w:cs="Arial"/>
                <w:b/>
                <w:sz w:val="22"/>
                <w:szCs w:val="22"/>
              </w:rPr>
            </w:pPr>
          </w:p>
        </w:tc>
        <w:tc>
          <w:tcPr>
            <w:tcW w:w="2976" w:type="dxa"/>
          </w:tcPr>
          <w:p w14:paraId="539811FD" w14:textId="77777777" w:rsidR="00DC39B5" w:rsidRPr="00041DF9" w:rsidRDefault="00DC39B5" w:rsidP="0027635C">
            <w:pPr>
              <w:rPr>
                <w:rFonts w:ascii="Calibri" w:hAnsi="Calibri" w:cs="Arial"/>
                <w:b/>
                <w:sz w:val="22"/>
                <w:szCs w:val="22"/>
              </w:rPr>
            </w:pPr>
          </w:p>
          <w:p w14:paraId="0BF6FD44" w14:textId="77777777" w:rsidR="00DC39B5" w:rsidRPr="00041DF9" w:rsidRDefault="00DC39B5" w:rsidP="0027635C">
            <w:pPr>
              <w:rPr>
                <w:rFonts w:ascii="Calibri" w:hAnsi="Calibri" w:cs="Arial"/>
                <w:b/>
                <w:sz w:val="22"/>
                <w:szCs w:val="22"/>
              </w:rPr>
            </w:pPr>
          </w:p>
          <w:p w14:paraId="1D5ED1D4" w14:textId="77777777" w:rsidR="00DC39B5" w:rsidRPr="00041DF9" w:rsidRDefault="00DC39B5" w:rsidP="0027635C">
            <w:pPr>
              <w:rPr>
                <w:rFonts w:ascii="Calibri" w:hAnsi="Calibri" w:cs="Arial"/>
                <w:b/>
                <w:sz w:val="22"/>
                <w:szCs w:val="22"/>
              </w:rPr>
            </w:pPr>
          </w:p>
          <w:p w14:paraId="59A4675D" w14:textId="77777777" w:rsidR="00DC39B5" w:rsidRPr="00041DF9" w:rsidRDefault="00DC39B5" w:rsidP="0027635C">
            <w:pPr>
              <w:rPr>
                <w:rFonts w:ascii="Calibri" w:hAnsi="Calibri" w:cs="Arial"/>
                <w:b/>
                <w:sz w:val="22"/>
                <w:szCs w:val="22"/>
              </w:rPr>
            </w:pPr>
          </w:p>
        </w:tc>
        <w:tc>
          <w:tcPr>
            <w:tcW w:w="1985" w:type="dxa"/>
          </w:tcPr>
          <w:p w14:paraId="131E4137" w14:textId="77777777" w:rsidR="00DC39B5" w:rsidRPr="00041DF9" w:rsidRDefault="00DC39B5" w:rsidP="0027635C">
            <w:pPr>
              <w:rPr>
                <w:rFonts w:ascii="Calibri" w:hAnsi="Calibri" w:cs="Arial"/>
                <w:b/>
                <w:sz w:val="22"/>
                <w:szCs w:val="22"/>
              </w:rPr>
            </w:pPr>
          </w:p>
          <w:p w14:paraId="0AB89A13" w14:textId="77777777" w:rsidR="00DC39B5" w:rsidRPr="00041DF9" w:rsidRDefault="00DC39B5" w:rsidP="0027635C">
            <w:pPr>
              <w:rPr>
                <w:rFonts w:ascii="Calibri" w:hAnsi="Calibri" w:cs="Arial"/>
                <w:b/>
                <w:sz w:val="22"/>
                <w:szCs w:val="22"/>
              </w:rPr>
            </w:pPr>
          </w:p>
          <w:p w14:paraId="66FB7C21" w14:textId="77777777" w:rsidR="00DC39B5" w:rsidRPr="00041DF9" w:rsidRDefault="00DC39B5" w:rsidP="0027635C">
            <w:pPr>
              <w:rPr>
                <w:rFonts w:ascii="Calibri" w:hAnsi="Calibri" w:cs="Arial"/>
                <w:b/>
                <w:sz w:val="22"/>
                <w:szCs w:val="22"/>
              </w:rPr>
            </w:pPr>
          </w:p>
          <w:p w14:paraId="58D5E4CA" w14:textId="77777777" w:rsidR="00DC39B5" w:rsidRPr="00041DF9" w:rsidRDefault="00DC39B5" w:rsidP="0027635C">
            <w:pPr>
              <w:rPr>
                <w:rFonts w:ascii="Calibri" w:hAnsi="Calibri" w:cs="Arial"/>
                <w:b/>
                <w:sz w:val="22"/>
                <w:szCs w:val="22"/>
              </w:rPr>
            </w:pPr>
          </w:p>
        </w:tc>
      </w:tr>
      <w:tr w:rsidR="00DC39B5" w:rsidRPr="00041DF9" w14:paraId="5CC8B80A" w14:textId="77777777" w:rsidTr="00041DF9">
        <w:trPr>
          <w:trHeight w:val="1269"/>
        </w:trPr>
        <w:tc>
          <w:tcPr>
            <w:tcW w:w="1276" w:type="dxa"/>
          </w:tcPr>
          <w:p w14:paraId="26D4156A" w14:textId="77777777" w:rsidR="00DC39B5" w:rsidRPr="00041DF9" w:rsidRDefault="00DC39B5" w:rsidP="0027635C">
            <w:pPr>
              <w:rPr>
                <w:rFonts w:ascii="Calibri" w:hAnsi="Calibri" w:cs="Arial"/>
                <w:b/>
                <w:sz w:val="22"/>
                <w:szCs w:val="22"/>
              </w:rPr>
            </w:pPr>
          </w:p>
          <w:p w14:paraId="314645D2" w14:textId="77777777" w:rsidR="00DC39B5" w:rsidRPr="00041DF9" w:rsidRDefault="00DC39B5" w:rsidP="0027635C">
            <w:pPr>
              <w:rPr>
                <w:rFonts w:ascii="Calibri" w:hAnsi="Calibri" w:cs="Arial"/>
                <w:b/>
                <w:sz w:val="22"/>
                <w:szCs w:val="22"/>
              </w:rPr>
            </w:pPr>
          </w:p>
        </w:tc>
        <w:tc>
          <w:tcPr>
            <w:tcW w:w="2552" w:type="dxa"/>
          </w:tcPr>
          <w:p w14:paraId="6FF1599C" w14:textId="77777777" w:rsidR="00DC39B5" w:rsidRPr="00041DF9" w:rsidRDefault="00DC39B5" w:rsidP="0027635C">
            <w:pPr>
              <w:rPr>
                <w:rFonts w:ascii="Calibri" w:hAnsi="Calibri" w:cs="Arial"/>
                <w:b/>
                <w:sz w:val="22"/>
                <w:szCs w:val="22"/>
              </w:rPr>
            </w:pPr>
          </w:p>
        </w:tc>
        <w:tc>
          <w:tcPr>
            <w:tcW w:w="1701" w:type="dxa"/>
          </w:tcPr>
          <w:p w14:paraId="1907AB16" w14:textId="77777777" w:rsidR="00DC39B5" w:rsidRPr="00041DF9" w:rsidRDefault="00DC39B5" w:rsidP="0027635C">
            <w:pPr>
              <w:rPr>
                <w:rFonts w:ascii="Calibri" w:hAnsi="Calibri" w:cs="Arial"/>
                <w:b/>
                <w:sz w:val="22"/>
                <w:szCs w:val="22"/>
              </w:rPr>
            </w:pPr>
          </w:p>
        </w:tc>
        <w:tc>
          <w:tcPr>
            <w:tcW w:w="2976" w:type="dxa"/>
          </w:tcPr>
          <w:p w14:paraId="563B36BE" w14:textId="77777777" w:rsidR="00DC39B5" w:rsidRPr="00041DF9" w:rsidRDefault="00DC39B5" w:rsidP="0027635C">
            <w:pPr>
              <w:rPr>
                <w:rFonts w:ascii="Calibri" w:hAnsi="Calibri" w:cs="Arial"/>
                <w:b/>
                <w:sz w:val="22"/>
                <w:szCs w:val="22"/>
              </w:rPr>
            </w:pPr>
          </w:p>
          <w:p w14:paraId="38B0095D" w14:textId="77777777" w:rsidR="00DC39B5" w:rsidRPr="00041DF9" w:rsidRDefault="00DC39B5" w:rsidP="0027635C">
            <w:pPr>
              <w:rPr>
                <w:rFonts w:ascii="Calibri" w:hAnsi="Calibri" w:cs="Arial"/>
                <w:b/>
                <w:sz w:val="22"/>
                <w:szCs w:val="22"/>
              </w:rPr>
            </w:pPr>
          </w:p>
          <w:p w14:paraId="546415AB" w14:textId="77777777" w:rsidR="00DC39B5" w:rsidRPr="00041DF9" w:rsidRDefault="00DC39B5" w:rsidP="0027635C">
            <w:pPr>
              <w:rPr>
                <w:rFonts w:ascii="Calibri" w:hAnsi="Calibri" w:cs="Arial"/>
                <w:b/>
                <w:sz w:val="22"/>
                <w:szCs w:val="22"/>
              </w:rPr>
            </w:pPr>
          </w:p>
          <w:p w14:paraId="1EA015A4" w14:textId="77777777" w:rsidR="00DC39B5" w:rsidRPr="00041DF9" w:rsidRDefault="00DC39B5" w:rsidP="0027635C">
            <w:pPr>
              <w:rPr>
                <w:rFonts w:ascii="Calibri" w:hAnsi="Calibri" w:cs="Arial"/>
                <w:b/>
                <w:sz w:val="22"/>
                <w:szCs w:val="22"/>
              </w:rPr>
            </w:pPr>
          </w:p>
        </w:tc>
        <w:tc>
          <w:tcPr>
            <w:tcW w:w="1985" w:type="dxa"/>
          </w:tcPr>
          <w:p w14:paraId="7E6B0A38" w14:textId="77777777" w:rsidR="00DC39B5" w:rsidRPr="00041DF9" w:rsidRDefault="00DC39B5" w:rsidP="0027635C">
            <w:pPr>
              <w:rPr>
                <w:rFonts w:ascii="Calibri" w:hAnsi="Calibri" w:cs="Arial"/>
                <w:b/>
                <w:sz w:val="22"/>
                <w:szCs w:val="22"/>
              </w:rPr>
            </w:pPr>
          </w:p>
          <w:p w14:paraId="6B73F7C8" w14:textId="77777777" w:rsidR="00DC39B5" w:rsidRPr="00041DF9" w:rsidRDefault="00DC39B5" w:rsidP="0027635C">
            <w:pPr>
              <w:rPr>
                <w:rFonts w:ascii="Calibri" w:hAnsi="Calibri" w:cs="Arial"/>
                <w:b/>
                <w:sz w:val="22"/>
                <w:szCs w:val="22"/>
              </w:rPr>
            </w:pPr>
          </w:p>
          <w:p w14:paraId="5AF5B428" w14:textId="77777777" w:rsidR="00DC39B5" w:rsidRPr="00041DF9" w:rsidRDefault="00DC39B5" w:rsidP="0027635C">
            <w:pPr>
              <w:rPr>
                <w:rFonts w:ascii="Calibri" w:hAnsi="Calibri" w:cs="Arial"/>
                <w:b/>
                <w:sz w:val="22"/>
                <w:szCs w:val="22"/>
              </w:rPr>
            </w:pPr>
          </w:p>
          <w:p w14:paraId="1F0D5027" w14:textId="77777777" w:rsidR="00DC39B5" w:rsidRPr="00041DF9" w:rsidRDefault="00DC39B5" w:rsidP="0027635C">
            <w:pPr>
              <w:rPr>
                <w:rFonts w:ascii="Calibri" w:hAnsi="Calibri" w:cs="Arial"/>
                <w:b/>
                <w:sz w:val="22"/>
                <w:szCs w:val="22"/>
              </w:rPr>
            </w:pPr>
          </w:p>
        </w:tc>
      </w:tr>
      <w:tr w:rsidR="00DC39B5" w:rsidRPr="00041DF9" w14:paraId="4A51C5E6" w14:textId="77777777" w:rsidTr="00041DF9">
        <w:trPr>
          <w:trHeight w:val="1273"/>
        </w:trPr>
        <w:tc>
          <w:tcPr>
            <w:tcW w:w="1276" w:type="dxa"/>
          </w:tcPr>
          <w:p w14:paraId="1B49499A" w14:textId="77777777" w:rsidR="00DC39B5" w:rsidRPr="00041DF9" w:rsidRDefault="00DC39B5" w:rsidP="0027635C">
            <w:pPr>
              <w:rPr>
                <w:rFonts w:ascii="Calibri" w:hAnsi="Calibri" w:cs="Arial"/>
                <w:b/>
                <w:sz w:val="22"/>
                <w:szCs w:val="22"/>
              </w:rPr>
            </w:pPr>
          </w:p>
        </w:tc>
        <w:tc>
          <w:tcPr>
            <w:tcW w:w="2552" w:type="dxa"/>
          </w:tcPr>
          <w:p w14:paraId="659956FC" w14:textId="77777777" w:rsidR="00DC39B5" w:rsidRPr="00041DF9" w:rsidRDefault="00DC39B5" w:rsidP="0027635C">
            <w:pPr>
              <w:rPr>
                <w:rFonts w:ascii="Calibri" w:hAnsi="Calibri" w:cs="Arial"/>
                <w:b/>
                <w:sz w:val="22"/>
                <w:szCs w:val="22"/>
              </w:rPr>
            </w:pPr>
          </w:p>
        </w:tc>
        <w:tc>
          <w:tcPr>
            <w:tcW w:w="1701" w:type="dxa"/>
          </w:tcPr>
          <w:p w14:paraId="46AAEAAC" w14:textId="77777777" w:rsidR="00DC39B5" w:rsidRPr="00041DF9" w:rsidRDefault="00DC39B5" w:rsidP="0027635C">
            <w:pPr>
              <w:rPr>
                <w:rFonts w:ascii="Calibri" w:hAnsi="Calibri" w:cs="Arial"/>
                <w:b/>
                <w:sz w:val="22"/>
                <w:szCs w:val="22"/>
              </w:rPr>
            </w:pPr>
          </w:p>
        </w:tc>
        <w:tc>
          <w:tcPr>
            <w:tcW w:w="2976" w:type="dxa"/>
          </w:tcPr>
          <w:p w14:paraId="25F99C42" w14:textId="77777777" w:rsidR="00DC39B5" w:rsidRPr="00041DF9" w:rsidRDefault="00DC39B5" w:rsidP="0027635C">
            <w:pPr>
              <w:rPr>
                <w:rFonts w:ascii="Calibri" w:hAnsi="Calibri" w:cs="Arial"/>
                <w:b/>
                <w:sz w:val="22"/>
                <w:szCs w:val="22"/>
              </w:rPr>
            </w:pPr>
          </w:p>
        </w:tc>
        <w:tc>
          <w:tcPr>
            <w:tcW w:w="1985" w:type="dxa"/>
          </w:tcPr>
          <w:p w14:paraId="73EC464C" w14:textId="77777777" w:rsidR="00DC39B5" w:rsidRPr="00041DF9" w:rsidRDefault="00DC39B5" w:rsidP="0027635C">
            <w:pPr>
              <w:rPr>
                <w:rFonts w:ascii="Calibri" w:hAnsi="Calibri" w:cs="Arial"/>
                <w:b/>
                <w:sz w:val="22"/>
                <w:szCs w:val="22"/>
              </w:rPr>
            </w:pPr>
          </w:p>
        </w:tc>
      </w:tr>
    </w:tbl>
    <w:p w14:paraId="3E21DECC" w14:textId="77777777" w:rsidR="00DC39B5" w:rsidRPr="00041DF9" w:rsidRDefault="00DC39B5" w:rsidP="00F273AC">
      <w:pPr>
        <w:rPr>
          <w:rFonts w:ascii="Calibri" w:hAnsi="Calibri" w:cs="Arial"/>
          <w:b/>
          <w:sz w:val="22"/>
          <w:szCs w:val="22"/>
        </w:rPr>
      </w:pPr>
    </w:p>
    <w:p w14:paraId="346D1492" w14:textId="77777777" w:rsidR="00DC39B5" w:rsidRDefault="00DC39B5" w:rsidP="00F273AC">
      <w:pPr>
        <w:rPr>
          <w:rFonts w:ascii="Calibri" w:hAnsi="Calibri" w:cs="Arial"/>
          <w:b/>
          <w:sz w:val="22"/>
          <w:szCs w:val="22"/>
        </w:rPr>
      </w:pPr>
    </w:p>
    <w:p w14:paraId="57BB046C" w14:textId="77777777" w:rsidR="00041DF9" w:rsidRDefault="00041DF9" w:rsidP="00F273AC">
      <w:pPr>
        <w:rPr>
          <w:rFonts w:ascii="Calibri" w:hAnsi="Calibri" w:cs="Arial"/>
          <w:b/>
          <w:sz w:val="22"/>
          <w:szCs w:val="22"/>
        </w:rPr>
      </w:pPr>
    </w:p>
    <w:p w14:paraId="3CA585D7" w14:textId="77777777" w:rsidR="00041DF9" w:rsidRDefault="00041DF9" w:rsidP="00F273AC">
      <w:pPr>
        <w:rPr>
          <w:rFonts w:ascii="Calibri" w:hAnsi="Calibri" w:cs="Arial"/>
          <w:b/>
          <w:sz w:val="22"/>
          <w:szCs w:val="22"/>
        </w:rPr>
      </w:pPr>
    </w:p>
    <w:p w14:paraId="350C6472" w14:textId="77777777" w:rsidR="00041DF9" w:rsidRDefault="00041DF9" w:rsidP="00F273AC">
      <w:pPr>
        <w:rPr>
          <w:rFonts w:ascii="Calibri" w:hAnsi="Calibri" w:cs="Arial"/>
          <w:b/>
          <w:sz w:val="22"/>
          <w:szCs w:val="22"/>
        </w:rPr>
      </w:pPr>
    </w:p>
    <w:p w14:paraId="37762D00" w14:textId="77777777" w:rsidR="00041DF9" w:rsidRPr="00041DF9" w:rsidRDefault="00041DF9" w:rsidP="00F273AC">
      <w:pPr>
        <w:rPr>
          <w:rFonts w:ascii="Calibri" w:hAnsi="Calibri" w:cs="Arial"/>
          <w:b/>
          <w:sz w:val="22"/>
          <w:szCs w:val="22"/>
        </w:rPr>
      </w:pPr>
    </w:p>
    <w:p w14:paraId="4BA92CB2" w14:textId="77777777" w:rsidR="00DC39B5" w:rsidRDefault="00DC39B5" w:rsidP="00F273AC">
      <w:pPr>
        <w:rPr>
          <w:rFonts w:ascii="Calibri" w:hAnsi="Calibri" w:cs="Arial"/>
          <w:b/>
          <w:sz w:val="22"/>
          <w:szCs w:val="22"/>
        </w:rPr>
      </w:pPr>
      <w:r w:rsidRPr="00041DF9">
        <w:rPr>
          <w:rFonts w:ascii="Calibri" w:hAnsi="Calibri" w:cs="Arial"/>
          <w:b/>
          <w:sz w:val="22"/>
          <w:szCs w:val="22"/>
        </w:rPr>
        <w:t>Professional Bodies</w:t>
      </w:r>
    </w:p>
    <w:p w14:paraId="34247E62" w14:textId="77777777" w:rsidR="00041DF9" w:rsidRPr="00041DF9" w:rsidRDefault="00041DF9" w:rsidP="00F273AC">
      <w:pPr>
        <w:rPr>
          <w:rFonts w:ascii="Calibri" w:hAnsi="Calibri" w:cs="Arial"/>
          <w:b/>
          <w:sz w:val="22"/>
          <w:szCs w:val="22"/>
        </w:rPr>
      </w:pPr>
    </w:p>
    <w:tbl>
      <w:tblPr>
        <w:tblpPr w:leftFromText="180" w:rightFromText="180" w:vertAnchor="text" w:horzAnchor="margin" w:tblpX="108" w:tblpY="22"/>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6224"/>
        <w:gridCol w:w="4254"/>
      </w:tblGrid>
      <w:tr w:rsidR="00DC39B5" w:rsidRPr="00041DF9" w14:paraId="1EBC3B8A" w14:textId="77777777" w:rsidTr="00041DF9">
        <w:trPr>
          <w:trHeight w:val="266"/>
        </w:trPr>
        <w:tc>
          <w:tcPr>
            <w:tcW w:w="6231" w:type="dxa"/>
            <w:vMerge w:val="restart"/>
          </w:tcPr>
          <w:p w14:paraId="771147A5" w14:textId="77777777" w:rsidR="00DC39B5" w:rsidRPr="00041DF9" w:rsidRDefault="00DC39B5" w:rsidP="00041DF9">
            <w:pPr>
              <w:rPr>
                <w:rFonts w:ascii="Calibri" w:hAnsi="Calibri" w:cs="Arial"/>
                <w:b/>
                <w:sz w:val="22"/>
                <w:szCs w:val="22"/>
              </w:rPr>
            </w:pPr>
            <w:r w:rsidRPr="00041DF9">
              <w:rPr>
                <w:rFonts w:ascii="Calibri" w:hAnsi="Calibri" w:cs="Arial"/>
                <w:sz w:val="22"/>
                <w:szCs w:val="22"/>
              </w:rPr>
              <w:t>Are you currently a member of any professional bodies?</w:t>
            </w:r>
          </w:p>
          <w:p w14:paraId="6CF6812C" w14:textId="77777777" w:rsidR="00DC39B5" w:rsidRPr="00041DF9" w:rsidRDefault="00DC39B5" w:rsidP="00041DF9">
            <w:pPr>
              <w:rPr>
                <w:rFonts w:ascii="Calibri" w:hAnsi="Calibri" w:cs="Arial"/>
                <w:b/>
                <w:sz w:val="22"/>
                <w:szCs w:val="22"/>
              </w:rPr>
            </w:pPr>
          </w:p>
        </w:tc>
        <w:tc>
          <w:tcPr>
            <w:tcW w:w="4259" w:type="dxa"/>
          </w:tcPr>
          <w:p w14:paraId="47C6551E" w14:textId="77777777" w:rsidR="00DC39B5" w:rsidRPr="00041DF9" w:rsidRDefault="00DC39B5" w:rsidP="00041DF9">
            <w:pPr>
              <w:rPr>
                <w:rFonts w:ascii="Calibri" w:hAnsi="Calibri" w:cs="Arial"/>
                <w:b/>
                <w:sz w:val="22"/>
                <w:szCs w:val="22"/>
              </w:rPr>
            </w:pPr>
            <w:r w:rsidRPr="00041DF9">
              <w:rPr>
                <w:rFonts w:ascii="Calibri" w:hAnsi="Calibri" w:cs="Arial"/>
                <w:b/>
                <w:sz w:val="22"/>
                <w:szCs w:val="22"/>
              </w:rPr>
              <w:lastRenderedPageBreak/>
              <w:t>Yes / No        (If yes please specify below)</w:t>
            </w:r>
          </w:p>
        </w:tc>
      </w:tr>
      <w:tr w:rsidR="00DC39B5" w:rsidRPr="00041DF9" w14:paraId="3EE48929" w14:textId="77777777" w:rsidTr="00041DF9">
        <w:tc>
          <w:tcPr>
            <w:tcW w:w="6231" w:type="dxa"/>
            <w:vMerge/>
          </w:tcPr>
          <w:p w14:paraId="3644D63B" w14:textId="77777777" w:rsidR="00DC39B5" w:rsidRPr="00041DF9" w:rsidRDefault="00DC39B5" w:rsidP="00041DF9">
            <w:pPr>
              <w:rPr>
                <w:rFonts w:ascii="Calibri" w:hAnsi="Calibri" w:cs="Arial"/>
                <w:sz w:val="22"/>
                <w:szCs w:val="22"/>
              </w:rPr>
            </w:pPr>
          </w:p>
        </w:tc>
        <w:tc>
          <w:tcPr>
            <w:tcW w:w="4259" w:type="dxa"/>
          </w:tcPr>
          <w:p w14:paraId="09DB58A6" w14:textId="77777777" w:rsidR="00DC39B5" w:rsidRPr="00041DF9" w:rsidRDefault="00DC39B5" w:rsidP="00041DF9">
            <w:pPr>
              <w:rPr>
                <w:rFonts w:ascii="Calibri" w:hAnsi="Calibri" w:cs="Arial"/>
                <w:b/>
                <w:sz w:val="22"/>
                <w:szCs w:val="22"/>
              </w:rPr>
            </w:pPr>
          </w:p>
        </w:tc>
      </w:tr>
      <w:tr w:rsidR="00DC39B5" w:rsidRPr="00041DF9" w14:paraId="40413F69" w14:textId="77777777" w:rsidTr="00041DF9">
        <w:tc>
          <w:tcPr>
            <w:tcW w:w="6231" w:type="dxa"/>
          </w:tcPr>
          <w:p w14:paraId="606EADDA" w14:textId="77777777" w:rsidR="00DC39B5" w:rsidRPr="00041DF9" w:rsidRDefault="00DC39B5" w:rsidP="00041DF9">
            <w:pPr>
              <w:rPr>
                <w:rFonts w:ascii="Calibri" w:hAnsi="Calibri" w:cs="Arial"/>
                <w:sz w:val="22"/>
                <w:szCs w:val="22"/>
              </w:rPr>
            </w:pPr>
            <w:r w:rsidRPr="00041DF9">
              <w:rPr>
                <w:rFonts w:ascii="Calibri" w:hAnsi="Calibri" w:cs="Arial"/>
                <w:sz w:val="22"/>
                <w:szCs w:val="22"/>
              </w:rPr>
              <w:t>Level of membership attained?</w:t>
            </w:r>
          </w:p>
        </w:tc>
        <w:tc>
          <w:tcPr>
            <w:tcW w:w="4259" w:type="dxa"/>
          </w:tcPr>
          <w:p w14:paraId="11107ABC" w14:textId="77777777" w:rsidR="00DC39B5" w:rsidRPr="00041DF9" w:rsidRDefault="00DC39B5" w:rsidP="00041DF9">
            <w:pPr>
              <w:rPr>
                <w:rFonts w:ascii="Calibri" w:hAnsi="Calibri" w:cs="Arial"/>
                <w:b/>
                <w:sz w:val="22"/>
                <w:szCs w:val="22"/>
              </w:rPr>
            </w:pPr>
          </w:p>
        </w:tc>
      </w:tr>
      <w:tr w:rsidR="00DC39B5" w:rsidRPr="00041DF9" w14:paraId="2CC8E95F" w14:textId="77777777" w:rsidTr="00041DF9">
        <w:tc>
          <w:tcPr>
            <w:tcW w:w="6231" w:type="dxa"/>
          </w:tcPr>
          <w:p w14:paraId="222A7311" w14:textId="77777777" w:rsidR="00DC39B5" w:rsidRPr="00041DF9" w:rsidRDefault="00DC39B5" w:rsidP="00041DF9">
            <w:pPr>
              <w:rPr>
                <w:rFonts w:ascii="Calibri" w:hAnsi="Calibri" w:cs="Arial"/>
                <w:sz w:val="22"/>
                <w:szCs w:val="22"/>
              </w:rPr>
            </w:pPr>
            <w:r w:rsidRPr="00041DF9">
              <w:rPr>
                <w:rFonts w:ascii="Calibri" w:hAnsi="Calibri" w:cs="Arial"/>
                <w:sz w:val="22"/>
                <w:szCs w:val="22"/>
              </w:rPr>
              <w:t>Are you registered for Continued Professional Development?</w:t>
            </w:r>
          </w:p>
        </w:tc>
        <w:tc>
          <w:tcPr>
            <w:tcW w:w="4259" w:type="dxa"/>
          </w:tcPr>
          <w:p w14:paraId="518D176F" w14:textId="77777777" w:rsidR="00DC39B5" w:rsidRPr="00041DF9" w:rsidRDefault="00DC39B5" w:rsidP="00041DF9">
            <w:pPr>
              <w:rPr>
                <w:rFonts w:ascii="Calibri" w:hAnsi="Calibri" w:cs="Arial"/>
                <w:b/>
                <w:sz w:val="22"/>
                <w:szCs w:val="22"/>
              </w:rPr>
            </w:pPr>
          </w:p>
        </w:tc>
      </w:tr>
    </w:tbl>
    <w:p w14:paraId="32ADB881" w14:textId="77777777" w:rsidR="00DC39B5" w:rsidRPr="00041DF9" w:rsidRDefault="00DC39B5" w:rsidP="009E6BDA">
      <w:pPr>
        <w:rPr>
          <w:rFonts w:ascii="Calibri" w:hAnsi="Calibri" w:cs="Arial"/>
          <w:sz w:val="22"/>
          <w:szCs w:val="22"/>
        </w:rPr>
      </w:pPr>
    </w:p>
    <w:p w14:paraId="4D8C0248" w14:textId="77777777" w:rsidR="00DC39B5" w:rsidRDefault="00DC39B5" w:rsidP="009E6BDA">
      <w:pPr>
        <w:rPr>
          <w:rFonts w:ascii="Calibri" w:hAnsi="Calibri" w:cs="Arial"/>
          <w:b/>
          <w:sz w:val="22"/>
          <w:szCs w:val="22"/>
        </w:rPr>
      </w:pPr>
      <w:r w:rsidRPr="00041DF9">
        <w:rPr>
          <w:rFonts w:ascii="Calibri" w:hAnsi="Calibri" w:cs="Arial"/>
          <w:b/>
          <w:sz w:val="22"/>
          <w:szCs w:val="22"/>
        </w:rPr>
        <w:t>Relevant Training Courses attended (most recent first)</w:t>
      </w:r>
    </w:p>
    <w:p w14:paraId="0F4060B2" w14:textId="77777777" w:rsidR="00041DF9" w:rsidRPr="00041DF9" w:rsidRDefault="00041DF9" w:rsidP="009E6BDA">
      <w:pPr>
        <w:rPr>
          <w:rFonts w:ascii="Calibri" w:hAnsi="Calibri" w:cs="Arial"/>
          <w:b/>
          <w:sz w:val="22"/>
          <w:szCs w:val="22"/>
        </w:rPr>
      </w:pPr>
    </w:p>
    <w:tbl>
      <w:tblPr>
        <w:tblpPr w:leftFromText="180" w:rightFromText="180" w:vertAnchor="text" w:horzAnchor="margin" w:tblpX="108" w:tblpY="32"/>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2518"/>
        <w:gridCol w:w="5032"/>
        <w:gridCol w:w="2928"/>
      </w:tblGrid>
      <w:tr w:rsidR="00DC39B5" w:rsidRPr="00041DF9" w14:paraId="0FB0EE2B" w14:textId="77777777" w:rsidTr="00041DF9">
        <w:tc>
          <w:tcPr>
            <w:tcW w:w="2520" w:type="dxa"/>
          </w:tcPr>
          <w:p w14:paraId="33CA4CA7" w14:textId="77777777" w:rsidR="00DC39B5" w:rsidRPr="00041DF9" w:rsidRDefault="00DC39B5" w:rsidP="00041DF9">
            <w:pPr>
              <w:jc w:val="center"/>
              <w:rPr>
                <w:rFonts w:ascii="Calibri" w:hAnsi="Calibri" w:cs="Arial"/>
                <w:sz w:val="22"/>
                <w:szCs w:val="22"/>
              </w:rPr>
            </w:pPr>
            <w:r w:rsidRPr="00041DF9">
              <w:rPr>
                <w:rFonts w:ascii="Calibri" w:hAnsi="Calibri" w:cs="Arial"/>
                <w:sz w:val="22"/>
                <w:szCs w:val="22"/>
              </w:rPr>
              <w:t>Dates From – To (include month &amp; year)</w:t>
            </w:r>
          </w:p>
        </w:tc>
        <w:tc>
          <w:tcPr>
            <w:tcW w:w="5039" w:type="dxa"/>
          </w:tcPr>
          <w:p w14:paraId="72EB8126" w14:textId="77777777" w:rsidR="00DC39B5" w:rsidRPr="00041DF9" w:rsidRDefault="00DC39B5" w:rsidP="00041DF9">
            <w:pPr>
              <w:jc w:val="center"/>
              <w:rPr>
                <w:rFonts w:ascii="Calibri" w:hAnsi="Calibri" w:cs="Arial"/>
                <w:sz w:val="22"/>
                <w:szCs w:val="22"/>
              </w:rPr>
            </w:pPr>
            <w:r w:rsidRPr="00041DF9">
              <w:rPr>
                <w:rFonts w:ascii="Calibri" w:hAnsi="Calibri" w:cs="Arial"/>
                <w:sz w:val="22"/>
                <w:szCs w:val="22"/>
              </w:rPr>
              <w:t>Course details</w:t>
            </w:r>
          </w:p>
        </w:tc>
        <w:tc>
          <w:tcPr>
            <w:tcW w:w="2931" w:type="dxa"/>
          </w:tcPr>
          <w:p w14:paraId="4FC690E1" w14:textId="77777777" w:rsidR="00DC39B5" w:rsidRPr="00041DF9" w:rsidRDefault="00DC39B5" w:rsidP="00041DF9">
            <w:pPr>
              <w:jc w:val="center"/>
              <w:rPr>
                <w:rFonts w:ascii="Calibri" w:hAnsi="Calibri" w:cs="Arial"/>
                <w:sz w:val="22"/>
                <w:szCs w:val="22"/>
              </w:rPr>
            </w:pPr>
            <w:r w:rsidRPr="00041DF9">
              <w:rPr>
                <w:rFonts w:ascii="Calibri" w:hAnsi="Calibri" w:cs="Arial"/>
                <w:sz w:val="22"/>
                <w:szCs w:val="22"/>
              </w:rPr>
              <w:t>Organising Body</w:t>
            </w:r>
          </w:p>
        </w:tc>
      </w:tr>
      <w:tr w:rsidR="00DC39B5" w:rsidRPr="00041DF9" w14:paraId="3379634E" w14:textId="77777777" w:rsidTr="00041DF9">
        <w:trPr>
          <w:trHeight w:val="390"/>
        </w:trPr>
        <w:tc>
          <w:tcPr>
            <w:tcW w:w="2520" w:type="dxa"/>
          </w:tcPr>
          <w:p w14:paraId="11ADA6B7" w14:textId="77777777" w:rsidR="00DC39B5" w:rsidRPr="00041DF9" w:rsidRDefault="00DC39B5" w:rsidP="00041DF9">
            <w:pPr>
              <w:rPr>
                <w:rFonts w:ascii="Calibri" w:hAnsi="Calibri" w:cs="Arial"/>
                <w:b/>
                <w:sz w:val="22"/>
                <w:szCs w:val="22"/>
              </w:rPr>
            </w:pPr>
          </w:p>
          <w:p w14:paraId="4DE16BB5" w14:textId="77777777" w:rsidR="00DC39B5" w:rsidRPr="00041DF9" w:rsidRDefault="00DC39B5" w:rsidP="00041DF9">
            <w:pPr>
              <w:rPr>
                <w:rFonts w:ascii="Calibri" w:hAnsi="Calibri" w:cs="Arial"/>
                <w:b/>
                <w:sz w:val="22"/>
                <w:szCs w:val="22"/>
              </w:rPr>
            </w:pPr>
          </w:p>
        </w:tc>
        <w:tc>
          <w:tcPr>
            <w:tcW w:w="5039" w:type="dxa"/>
          </w:tcPr>
          <w:p w14:paraId="5BEDE58E" w14:textId="77777777" w:rsidR="00DC39B5" w:rsidRPr="00041DF9" w:rsidRDefault="00DC39B5" w:rsidP="00041DF9">
            <w:pPr>
              <w:rPr>
                <w:rFonts w:ascii="Calibri" w:hAnsi="Calibri" w:cs="Arial"/>
                <w:b/>
                <w:sz w:val="22"/>
                <w:szCs w:val="22"/>
              </w:rPr>
            </w:pPr>
          </w:p>
        </w:tc>
        <w:tc>
          <w:tcPr>
            <w:tcW w:w="2931" w:type="dxa"/>
          </w:tcPr>
          <w:p w14:paraId="508C5A84" w14:textId="77777777" w:rsidR="00DC39B5" w:rsidRPr="00041DF9" w:rsidRDefault="00DC39B5" w:rsidP="00041DF9">
            <w:pPr>
              <w:rPr>
                <w:rFonts w:ascii="Calibri" w:hAnsi="Calibri" w:cs="Arial"/>
                <w:b/>
                <w:sz w:val="22"/>
                <w:szCs w:val="22"/>
              </w:rPr>
            </w:pPr>
          </w:p>
        </w:tc>
      </w:tr>
      <w:tr w:rsidR="00DC39B5" w:rsidRPr="00041DF9" w14:paraId="27E49572" w14:textId="77777777" w:rsidTr="00041DF9">
        <w:tc>
          <w:tcPr>
            <w:tcW w:w="2520" w:type="dxa"/>
          </w:tcPr>
          <w:p w14:paraId="52E369A6" w14:textId="77777777" w:rsidR="00DC39B5" w:rsidRPr="00041DF9" w:rsidRDefault="00DC39B5" w:rsidP="00041DF9">
            <w:pPr>
              <w:rPr>
                <w:rFonts w:ascii="Calibri" w:hAnsi="Calibri" w:cs="Arial"/>
                <w:b/>
                <w:sz w:val="22"/>
                <w:szCs w:val="22"/>
              </w:rPr>
            </w:pPr>
          </w:p>
          <w:p w14:paraId="7958D5A0" w14:textId="77777777" w:rsidR="00DC39B5" w:rsidRPr="00041DF9" w:rsidRDefault="00DC39B5" w:rsidP="00041DF9">
            <w:pPr>
              <w:rPr>
                <w:rFonts w:ascii="Calibri" w:hAnsi="Calibri" w:cs="Arial"/>
                <w:b/>
                <w:sz w:val="22"/>
                <w:szCs w:val="22"/>
              </w:rPr>
            </w:pPr>
          </w:p>
        </w:tc>
        <w:tc>
          <w:tcPr>
            <w:tcW w:w="5039" w:type="dxa"/>
          </w:tcPr>
          <w:p w14:paraId="60085089" w14:textId="77777777" w:rsidR="00DC39B5" w:rsidRPr="00041DF9" w:rsidRDefault="00DC39B5" w:rsidP="00041DF9">
            <w:pPr>
              <w:rPr>
                <w:rFonts w:ascii="Calibri" w:hAnsi="Calibri" w:cs="Arial"/>
                <w:b/>
                <w:sz w:val="22"/>
                <w:szCs w:val="22"/>
              </w:rPr>
            </w:pPr>
          </w:p>
        </w:tc>
        <w:tc>
          <w:tcPr>
            <w:tcW w:w="2931" w:type="dxa"/>
          </w:tcPr>
          <w:p w14:paraId="3A0689E3" w14:textId="77777777" w:rsidR="00DC39B5" w:rsidRPr="00041DF9" w:rsidRDefault="00DC39B5" w:rsidP="00041DF9">
            <w:pPr>
              <w:rPr>
                <w:rFonts w:ascii="Calibri" w:hAnsi="Calibri" w:cs="Arial"/>
                <w:b/>
                <w:sz w:val="22"/>
                <w:szCs w:val="22"/>
              </w:rPr>
            </w:pPr>
          </w:p>
        </w:tc>
      </w:tr>
      <w:tr w:rsidR="00DC39B5" w:rsidRPr="00041DF9" w14:paraId="2F121287" w14:textId="77777777" w:rsidTr="00041DF9">
        <w:trPr>
          <w:trHeight w:val="463"/>
        </w:trPr>
        <w:tc>
          <w:tcPr>
            <w:tcW w:w="2520" w:type="dxa"/>
          </w:tcPr>
          <w:p w14:paraId="0745F0F0" w14:textId="77777777" w:rsidR="00DC39B5" w:rsidRPr="00041DF9" w:rsidRDefault="00DC39B5" w:rsidP="00041DF9">
            <w:pPr>
              <w:rPr>
                <w:rFonts w:ascii="Calibri" w:hAnsi="Calibri" w:cs="Arial"/>
                <w:b/>
                <w:sz w:val="22"/>
                <w:szCs w:val="22"/>
              </w:rPr>
            </w:pPr>
          </w:p>
          <w:p w14:paraId="2138D558" w14:textId="77777777" w:rsidR="00DC39B5" w:rsidRPr="00041DF9" w:rsidRDefault="00DC39B5" w:rsidP="00041DF9">
            <w:pPr>
              <w:rPr>
                <w:rFonts w:ascii="Calibri" w:hAnsi="Calibri" w:cs="Arial"/>
                <w:b/>
                <w:sz w:val="22"/>
                <w:szCs w:val="22"/>
              </w:rPr>
            </w:pPr>
          </w:p>
        </w:tc>
        <w:tc>
          <w:tcPr>
            <w:tcW w:w="5039" w:type="dxa"/>
          </w:tcPr>
          <w:p w14:paraId="1C5D669D" w14:textId="77777777" w:rsidR="00DC39B5" w:rsidRPr="00041DF9" w:rsidRDefault="00DC39B5" w:rsidP="00041DF9">
            <w:pPr>
              <w:rPr>
                <w:rFonts w:ascii="Calibri" w:hAnsi="Calibri" w:cs="Arial"/>
                <w:b/>
                <w:sz w:val="22"/>
                <w:szCs w:val="22"/>
              </w:rPr>
            </w:pPr>
          </w:p>
        </w:tc>
        <w:tc>
          <w:tcPr>
            <w:tcW w:w="2931" w:type="dxa"/>
          </w:tcPr>
          <w:p w14:paraId="4636601D" w14:textId="77777777" w:rsidR="00DC39B5" w:rsidRPr="00041DF9" w:rsidRDefault="00DC39B5" w:rsidP="00041DF9">
            <w:pPr>
              <w:rPr>
                <w:rFonts w:ascii="Calibri" w:hAnsi="Calibri" w:cs="Arial"/>
                <w:b/>
                <w:sz w:val="22"/>
                <w:szCs w:val="22"/>
              </w:rPr>
            </w:pPr>
          </w:p>
        </w:tc>
      </w:tr>
      <w:tr w:rsidR="00DC39B5" w:rsidRPr="00041DF9" w14:paraId="24A1FDB2" w14:textId="77777777" w:rsidTr="00041DF9">
        <w:trPr>
          <w:trHeight w:val="430"/>
        </w:trPr>
        <w:tc>
          <w:tcPr>
            <w:tcW w:w="2520" w:type="dxa"/>
          </w:tcPr>
          <w:p w14:paraId="635D7E49" w14:textId="77777777" w:rsidR="00DC39B5" w:rsidRPr="00041DF9" w:rsidRDefault="00DC39B5" w:rsidP="00041DF9">
            <w:pPr>
              <w:rPr>
                <w:rFonts w:ascii="Calibri" w:hAnsi="Calibri" w:cs="Arial"/>
                <w:b/>
                <w:sz w:val="22"/>
                <w:szCs w:val="22"/>
              </w:rPr>
            </w:pPr>
          </w:p>
          <w:p w14:paraId="14C2AE08" w14:textId="77777777" w:rsidR="00DC39B5" w:rsidRPr="00041DF9" w:rsidRDefault="00DC39B5" w:rsidP="00041DF9">
            <w:pPr>
              <w:rPr>
                <w:rFonts w:ascii="Calibri" w:hAnsi="Calibri" w:cs="Arial"/>
                <w:b/>
                <w:sz w:val="22"/>
                <w:szCs w:val="22"/>
              </w:rPr>
            </w:pPr>
          </w:p>
        </w:tc>
        <w:tc>
          <w:tcPr>
            <w:tcW w:w="5039" w:type="dxa"/>
          </w:tcPr>
          <w:p w14:paraId="0B9B37E2" w14:textId="77777777" w:rsidR="00DC39B5" w:rsidRPr="00041DF9" w:rsidRDefault="00DC39B5" w:rsidP="00041DF9">
            <w:pPr>
              <w:rPr>
                <w:rFonts w:ascii="Calibri" w:hAnsi="Calibri" w:cs="Arial"/>
                <w:b/>
                <w:sz w:val="22"/>
                <w:szCs w:val="22"/>
              </w:rPr>
            </w:pPr>
          </w:p>
        </w:tc>
        <w:tc>
          <w:tcPr>
            <w:tcW w:w="2931" w:type="dxa"/>
          </w:tcPr>
          <w:p w14:paraId="5CBB9DCF" w14:textId="77777777" w:rsidR="00DC39B5" w:rsidRPr="00041DF9" w:rsidRDefault="00DC39B5" w:rsidP="00041DF9">
            <w:pPr>
              <w:rPr>
                <w:rFonts w:ascii="Calibri" w:hAnsi="Calibri" w:cs="Arial"/>
                <w:b/>
                <w:sz w:val="22"/>
                <w:szCs w:val="22"/>
              </w:rPr>
            </w:pPr>
          </w:p>
        </w:tc>
      </w:tr>
    </w:tbl>
    <w:p w14:paraId="758E53ED" w14:textId="77777777" w:rsidR="00DC39B5" w:rsidRPr="00041DF9" w:rsidRDefault="00DC39B5" w:rsidP="009E6BDA">
      <w:pPr>
        <w:rPr>
          <w:rFonts w:ascii="Calibri" w:hAnsi="Calibri" w:cs="Arial"/>
          <w:b/>
          <w:sz w:val="22"/>
          <w:szCs w:val="22"/>
        </w:rPr>
      </w:pPr>
    </w:p>
    <w:p w14:paraId="7036A920" w14:textId="77777777" w:rsidR="00DC39B5" w:rsidRDefault="00DC39B5" w:rsidP="009E6BDA">
      <w:pPr>
        <w:rPr>
          <w:rFonts w:ascii="Calibri" w:hAnsi="Calibri" w:cs="Arial"/>
          <w:b/>
          <w:sz w:val="22"/>
          <w:szCs w:val="22"/>
        </w:rPr>
      </w:pPr>
      <w:r w:rsidRPr="00041DF9">
        <w:rPr>
          <w:rFonts w:ascii="Calibri" w:hAnsi="Calibri" w:cs="Arial"/>
          <w:b/>
          <w:sz w:val="22"/>
          <w:szCs w:val="22"/>
        </w:rPr>
        <w:t>Skills &amp; Abilities</w:t>
      </w:r>
    </w:p>
    <w:p w14:paraId="7C031E8B" w14:textId="77777777" w:rsidR="00041DF9" w:rsidRPr="00041DF9" w:rsidRDefault="00041DF9" w:rsidP="009E6BDA">
      <w:pPr>
        <w:rPr>
          <w:rFonts w:ascii="Calibri" w:hAnsi="Calibri" w:cs="Arial"/>
          <w:b/>
          <w:sz w:val="22"/>
          <w:szCs w:val="22"/>
        </w:rPr>
      </w:pPr>
    </w:p>
    <w:tbl>
      <w:tblPr>
        <w:tblpPr w:leftFromText="180" w:rightFromText="180" w:vertAnchor="text" w:horzAnchor="margin" w:tblpX="108" w:tblpY="38"/>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10456"/>
      </w:tblGrid>
      <w:tr w:rsidR="00DC39B5" w:rsidRPr="00041DF9" w14:paraId="42D8247C" w14:textId="77777777" w:rsidTr="00041DF9">
        <w:trPr>
          <w:trHeight w:val="36"/>
        </w:trPr>
        <w:tc>
          <w:tcPr>
            <w:tcW w:w="10456" w:type="dxa"/>
          </w:tcPr>
          <w:p w14:paraId="1EB7A652" w14:textId="77777777" w:rsidR="00DC39B5" w:rsidRPr="00041DF9" w:rsidRDefault="00DC39B5" w:rsidP="00041DF9">
            <w:pPr>
              <w:rPr>
                <w:rFonts w:ascii="Calibri" w:hAnsi="Calibri" w:cs="Arial"/>
                <w:sz w:val="22"/>
                <w:szCs w:val="22"/>
              </w:rPr>
            </w:pPr>
            <w:r w:rsidRPr="00041DF9">
              <w:rPr>
                <w:rFonts w:ascii="Calibri" w:hAnsi="Calibri" w:cs="Arial"/>
                <w:sz w:val="22"/>
                <w:szCs w:val="22"/>
              </w:rPr>
              <w:t>Please provide additional comments to support your application. This should include your reasons for applying as well as detailing your skills &amp; experience relevant to the role. (please continue on a separate sheet if necessary</w:t>
            </w:r>
          </w:p>
          <w:p w14:paraId="067459F4" w14:textId="77777777" w:rsidR="00DC39B5" w:rsidRPr="00041DF9" w:rsidRDefault="00DC39B5" w:rsidP="00041DF9">
            <w:pPr>
              <w:rPr>
                <w:rFonts w:ascii="Calibri" w:hAnsi="Calibri" w:cs="Arial"/>
                <w:sz w:val="22"/>
                <w:szCs w:val="22"/>
              </w:rPr>
            </w:pPr>
          </w:p>
          <w:p w14:paraId="38ABA807" w14:textId="77777777" w:rsidR="00DC39B5" w:rsidRPr="00041DF9" w:rsidRDefault="00DC39B5" w:rsidP="00041DF9">
            <w:pPr>
              <w:rPr>
                <w:rFonts w:ascii="Calibri" w:hAnsi="Calibri" w:cs="Arial"/>
                <w:sz w:val="22"/>
                <w:szCs w:val="22"/>
              </w:rPr>
            </w:pPr>
          </w:p>
          <w:p w14:paraId="2C59EBD6" w14:textId="77777777" w:rsidR="00DC39B5" w:rsidRPr="00041DF9" w:rsidRDefault="00DC39B5" w:rsidP="00041DF9">
            <w:pPr>
              <w:rPr>
                <w:rFonts w:ascii="Calibri" w:hAnsi="Calibri" w:cs="Arial"/>
                <w:sz w:val="22"/>
                <w:szCs w:val="22"/>
              </w:rPr>
            </w:pPr>
          </w:p>
          <w:p w14:paraId="10B93BAC" w14:textId="77777777" w:rsidR="00DC39B5" w:rsidRPr="00041DF9" w:rsidRDefault="00DC39B5" w:rsidP="00041DF9">
            <w:pPr>
              <w:rPr>
                <w:rFonts w:ascii="Calibri" w:hAnsi="Calibri" w:cs="Arial"/>
                <w:sz w:val="22"/>
                <w:szCs w:val="22"/>
              </w:rPr>
            </w:pPr>
          </w:p>
          <w:p w14:paraId="2D33018A" w14:textId="77777777" w:rsidR="00DC39B5" w:rsidRPr="00041DF9" w:rsidRDefault="00DC39B5" w:rsidP="00041DF9">
            <w:pPr>
              <w:rPr>
                <w:rFonts w:ascii="Calibri" w:hAnsi="Calibri" w:cs="Arial"/>
                <w:sz w:val="22"/>
                <w:szCs w:val="22"/>
              </w:rPr>
            </w:pPr>
          </w:p>
          <w:p w14:paraId="18CECC9F" w14:textId="77777777" w:rsidR="00DC39B5" w:rsidRPr="00041DF9" w:rsidRDefault="00DC39B5" w:rsidP="00041DF9">
            <w:pPr>
              <w:rPr>
                <w:rFonts w:ascii="Calibri" w:hAnsi="Calibri" w:cs="Arial"/>
                <w:sz w:val="22"/>
                <w:szCs w:val="22"/>
              </w:rPr>
            </w:pPr>
          </w:p>
          <w:p w14:paraId="508CC029" w14:textId="77777777" w:rsidR="00DC39B5" w:rsidRPr="00041DF9" w:rsidRDefault="00DC39B5" w:rsidP="00041DF9">
            <w:pPr>
              <w:rPr>
                <w:rFonts w:ascii="Calibri" w:hAnsi="Calibri" w:cs="Arial"/>
                <w:sz w:val="22"/>
                <w:szCs w:val="22"/>
              </w:rPr>
            </w:pPr>
          </w:p>
          <w:p w14:paraId="42B4BAEA" w14:textId="77777777" w:rsidR="00DC39B5" w:rsidRPr="00041DF9" w:rsidRDefault="00DC39B5" w:rsidP="00041DF9">
            <w:pPr>
              <w:rPr>
                <w:rFonts w:ascii="Calibri" w:hAnsi="Calibri" w:cs="Arial"/>
                <w:sz w:val="22"/>
                <w:szCs w:val="22"/>
              </w:rPr>
            </w:pPr>
          </w:p>
          <w:p w14:paraId="2A736A91" w14:textId="77777777" w:rsidR="00DC39B5" w:rsidRPr="00041DF9" w:rsidRDefault="00DC39B5" w:rsidP="00041DF9">
            <w:pPr>
              <w:rPr>
                <w:rFonts w:ascii="Calibri" w:hAnsi="Calibri" w:cs="Arial"/>
                <w:sz w:val="22"/>
                <w:szCs w:val="22"/>
              </w:rPr>
            </w:pPr>
          </w:p>
          <w:p w14:paraId="28CC0210" w14:textId="77777777" w:rsidR="00DC39B5" w:rsidRPr="00041DF9" w:rsidRDefault="00DC39B5" w:rsidP="00041DF9">
            <w:pPr>
              <w:rPr>
                <w:rFonts w:ascii="Calibri" w:hAnsi="Calibri" w:cs="Arial"/>
                <w:sz w:val="22"/>
                <w:szCs w:val="22"/>
              </w:rPr>
            </w:pPr>
          </w:p>
          <w:p w14:paraId="3577DAEF" w14:textId="77777777" w:rsidR="00DC39B5" w:rsidRPr="00041DF9" w:rsidRDefault="00DC39B5" w:rsidP="00041DF9">
            <w:pPr>
              <w:rPr>
                <w:rFonts w:ascii="Calibri" w:hAnsi="Calibri" w:cs="Arial"/>
                <w:sz w:val="22"/>
                <w:szCs w:val="22"/>
              </w:rPr>
            </w:pPr>
          </w:p>
          <w:p w14:paraId="5216C25D" w14:textId="77777777" w:rsidR="00DC39B5" w:rsidRPr="00041DF9" w:rsidRDefault="00DC39B5" w:rsidP="00041DF9">
            <w:pPr>
              <w:rPr>
                <w:rFonts w:ascii="Calibri" w:hAnsi="Calibri" w:cs="Arial"/>
                <w:sz w:val="22"/>
                <w:szCs w:val="22"/>
              </w:rPr>
            </w:pPr>
          </w:p>
          <w:p w14:paraId="4E2B44D3" w14:textId="77777777" w:rsidR="00DC39B5" w:rsidRPr="00041DF9" w:rsidRDefault="00DC39B5" w:rsidP="00041DF9">
            <w:pPr>
              <w:rPr>
                <w:rFonts w:ascii="Calibri" w:hAnsi="Calibri" w:cs="Arial"/>
                <w:sz w:val="22"/>
                <w:szCs w:val="22"/>
              </w:rPr>
            </w:pPr>
          </w:p>
          <w:p w14:paraId="6CFC20BA" w14:textId="77777777" w:rsidR="00DC39B5" w:rsidRPr="00041DF9" w:rsidRDefault="00DC39B5" w:rsidP="00041DF9">
            <w:pPr>
              <w:rPr>
                <w:rFonts w:ascii="Calibri" w:hAnsi="Calibri" w:cs="Arial"/>
                <w:sz w:val="22"/>
                <w:szCs w:val="22"/>
              </w:rPr>
            </w:pPr>
          </w:p>
          <w:p w14:paraId="1F8063C0" w14:textId="77777777" w:rsidR="00DC39B5" w:rsidRPr="00041DF9" w:rsidRDefault="00DC39B5" w:rsidP="00041DF9">
            <w:pPr>
              <w:rPr>
                <w:rFonts w:ascii="Calibri" w:hAnsi="Calibri" w:cs="Arial"/>
                <w:sz w:val="22"/>
                <w:szCs w:val="22"/>
              </w:rPr>
            </w:pPr>
          </w:p>
          <w:p w14:paraId="1B7F910C" w14:textId="77777777" w:rsidR="00DC39B5" w:rsidRPr="00041DF9" w:rsidRDefault="00DC39B5" w:rsidP="00041DF9">
            <w:pPr>
              <w:rPr>
                <w:rFonts w:ascii="Calibri" w:hAnsi="Calibri" w:cs="Arial"/>
                <w:sz w:val="22"/>
                <w:szCs w:val="22"/>
              </w:rPr>
            </w:pPr>
          </w:p>
          <w:p w14:paraId="07EC3A1A" w14:textId="77777777" w:rsidR="00DC39B5" w:rsidRPr="00041DF9" w:rsidRDefault="00DC39B5" w:rsidP="00041DF9">
            <w:pPr>
              <w:rPr>
                <w:rFonts w:ascii="Calibri" w:hAnsi="Calibri" w:cs="Arial"/>
                <w:sz w:val="22"/>
                <w:szCs w:val="22"/>
              </w:rPr>
            </w:pPr>
          </w:p>
          <w:p w14:paraId="0C7DA887" w14:textId="77777777" w:rsidR="00DC39B5" w:rsidRPr="00041DF9" w:rsidRDefault="00DC39B5" w:rsidP="00041DF9">
            <w:pPr>
              <w:rPr>
                <w:rFonts w:ascii="Calibri" w:hAnsi="Calibri" w:cs="Arial"/>
                <w:sz w:val="22"/>
                <w:szCs w:val="22"/>
              </w:rPr>
            </w:pPr>
          </w:p>
          <w:p w14:paraId="4BB6F58B" w14:textId="77777777" w:rsidR="00DC39B5" w:rsidRPr="00041DF9" w:rsidRDefault="00DC39B5" w:rsidP="00041DF9">
            <w:pPr>
              <w:rPr>
                <w:rFonts w:ascii="Calibri" w:hAnsi="Calibri" w:cs="Arial"/>
                <w:sz w:val="22"/>
                <w:szCs w:val="22"/>
              </w:rPr>
            </w:pPr>
          </w:p>
          <w:p w14:paraId="44F6BFAB" w14:textId="77777777" w:rsidR="00DC39B5" w:rsidRPr="00041DF9" w:rsidRDefault="00DC39B5" w:rsidP="00041DF9">
            <w:pPr>
              <w:rPr>
                <w:rFonts w:ascii="Calibri" w:hAnsi="Calibri" w:cs="Arial"/>
                <w:sz w:val="22"/>
                <w:szCs w:val="22"/>
              </w:rPr>
            </w:pPr>
          </w:p>
          <w:p w14:paraId="4923EBB9" w14:textId="77777777" w:rsidR="00DC39B5" w:rsidRPr="00041DF9" w:rsidRDefault="00DC39B5" w:rsidP="00041DF9">
            <w:pPr>
              <w:rPr>
                <w:rFonts w:ascii="Calibri" w:hAnsi="Calibri" w:cs="Arial"/>
                <w:sz w:val="22"/>
                <w:szCs w:val="22"/>
              </w:rPr>
            </w:pPr>
          </w:p>
          <w:p w14:paraId="0216E191" w14:textId="77777777" w:rsidR="00DC39B5" w:rsidRPr="00041DF9" w:rsidRDefault="00DC39B5" w:rsidP="00041DF9">
            <w:pPr>
              <w:rPr>
                <w:rFonts w:ascii="Calibri" w:hAnsi="Calibri" w:cs="Arial"/>
                <w:sz w:val="22"/>
                <w:szCs w:val="22"/>
              </w:rPr>
            </w:pPr>
          </w:p>
        </w:tc>
      </w:tr>
    </w:tbl>
    <w:p w14:paraId="78FC7459" w14:textId="77777777" w:rsidR="00041DF9" w:rsidRDefault="00041DF9" w:rsidP="00D23873">
      <w:pPr>
        <w:rPr>
          <w:rFonts w:ascii="Calibri" w:hAnsi="Calibri" w:cs="Arial"/>
          <w:b/>
          <w:sz w:val="22"/>
          <w:szCs w:val="22"/>
        </w:rPr>
      </w:pPr>
    </w:p>
    <w:p w14:paraId="0808803C" w14:textId="77777777" w:rsidR="00041DF9" w:rsidRDefault="00041DF9" w:rsidP="00D23873">
      <w:pPr>
        <w:rPr>
          <w:rFonts w:ascii="Calibri" w:hAnsi="Calibri" w:cs="Arial"/>
          <w:b/>
          <w:sz w:val="22"/>
          <w:szCs w:val="22"/>
        </w:rPr>
      </w:pPr>
    </w:p>
    <w:p w14:paraId="492C21B0" w14:textId="77777777" w:rsidR="00041DF9" w:rsidRDefault="00041DF9" w:rsidP="00D23873">
      <w:pPr>
        <w:rPr>
          <w:rFonts w:ascii="Calibri" w:hAnsi="Calibri" w:cs="Arial"/>
          <w:b/>
          <w:sz w:val="22"/>
          <w:szCs w:val="22"/>
        </w:rPr>
      </w:pPr>
    </w:p>
    <w:p w14:paraId="3D153700" w14:textId="77777777" w:rsidR="00041DF9" w:rsidRDefault="00041DF9" w:rsidP="00D23873">
      <w:pPr>
        <w:rPr>
          <w:rFonts w:ascii="Calibri" w:hAnsi="Calibri" w:cs="Arial"/>
          <w:b/>
          <w:sz w:val="22"/>
          <w:szCs w:val="22"/>
        </w:rPr>
      </w:pPr>
    </w:p>
    <w:p w14:paraId="71EBE193" w14:textId="77777777" w:rsidR="00041DF9" w:rsidRDefault="00041DF9" w:rsidP="00D23873">
      <w:pPr>
        <w:rPr>
          <w:rFonts w:ascii="Calibri" w:hAnsi="Calibri" w:cs="Arial"/>
          <w:b/>
          <w:sz w:val="22"/>
          <w:szCs w:val="22"/>
        </w:rPr>
      </w:pPr>
    </w:p>
    <w:p w14:paraId="0139B7CC" w14:textId="77777777" w:rsidR="00041DF9" w:rsidRDefault="00041DF9" w:rsidP="00D23873">
      <w:pPr>
        <w:rPr>
          <w:rFonts w:ascii="Calibri" w:hAnsi="Calibri" w:cs="Arial"/>
          <w:b/>
          <w:sz w:val="22"/>
          <w:szCs w:val="22"/>
        </w:rPr>
      </w:pPr>
    </w:p>
    <w:p w14:paraId="1E4CB619" w14:textId="77777777" w:rsidR="00DC39B5" w:rsidRDefault="00DC39B5" w:rsidP="00D23873">
      <w:pPr>
        <w:rPr>
          <w:rFonts w:ascii="Calibri" w:hAnsi="Calibri" w:cs="Arial"/>
          <w:b/>
          <w:sz w:val="22"/>
          <w:szCs w:val="22"/>
        </w:rPr>
      </w:pPr>
      <w:r w:rsidRPr="00041DF9">
        <w:rPr>
          <w:rFonts w:ascii="Calibri" w:hAnsi="Calibri" w:cs="Arial"/>
          <w:b/>
          <w:sz w:val="22"/>
          <w:szCs w:val="22"/>
        </w:rPr>
        <w:t>References (please note these will not be requested until an offer of employment has been accepted)</w:t>
      </w:r>
    </w:p>
    <w:p w14:paraId="7FF29E44" w14:textId="77777777" w:rsidR="00041DF9" w:rsidRPr="00041DF9" w:rsidRDefault="00041DF9" w:rsidP="00D23873">
      <w:pPr>
        <w:rPr>
          <w:rFonts w:ascii="Calibri" w:hAnsi="Calibri" w:cs="Arial"/>
          <w:b/>
          <w:sz w:val="22"/>
          <w:szCs w:val="22"/>
        </w:rPr>
      </w:pPr>
    </w:p>
    <w:tbl>
      <w:tblPr>
        <w:tblpPr w:leftFromText="180" w:rightFromText="180" w:vertAnchor="text" w:horzAnchor="margin" w:tblpX="108" w:tblpY="22"/>
        <w:tblW w:w="1045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5292"/>
        <w:gridCol w:w="5164"/>
      </w:tblGrid>
      <w:tr w:rsidR="00DC39B5" w:rsidRPr="00041DF9" w14:paraId="2B80E986" w14:textId="77777777" w:rsidTr="00041DF9">
        <w:tc>
          <w:tcPr>
            <w:tcW w:w="5292" w:type="dxa"/>
          </w:tcPr>
          <w:p w14:paraId="19AEA375" w14:textId="77777777" w:rsidR="00DC39B5" w:rsidRPr="00041DF9" w:rsidRDefault="00DC39B5" w:rsidP="00041DF9">
            <w:pPr>
              <w:rPr>
                <w:rFonts w:ascii="Calibri" w:hAnsi="Calibri" w:cs="Arial"/>
                <w:sz w:val="22"/>
                <w:szCs w:val="22"/>
              </w:rPr>
            </w:pPr>
            <w:r w:rsidRPr="00041DF9">
              <w:rPr>
                <w:rFonts w:ascii="Calibri" w:hAnsi="Calibri" w:cs="Arial"/>
                <w:sz w:val="22"/>
                <w:szCs w:val="22"/>
              </w:rPr>
              <w:t xml:space="preserve">Present / most recent employer </w:t>
            </w:r>
          </w:p>
        </w:tc>
        <w:tc>
          <w:tcPr>
            <w:tcW w:w="5164" w:type="dxa"/>
          </w:tcPr>
          <w:p w14:paraId="5BC18E67" w14:textId="77777777" w:rsidR="00DC39B5" w:rsidRPr="00041DF9" w:rsidRDefault="00DC39B5" w:rsidP="00041DF9">
            <w:pPr>
              <w:rPr>
                <w:rFonts w:ascii="Calibri" w:hAnsi="Calibri" w:cs="Arial"/>
                <w:sz w:val="22"/>
                <w:szCs w:val="22"/>
              </w:rPr>
            </w:pPr>
            <w:r w:rsidRPr="00041DF9">
              <w:rPr>
                <w:rFonts w:ascii="Calibri" w:hAnsi="Calibri" w:cs="Arial"/>
                <w:sz w:val="22"/>
                <w:szCs w:val="22"/>
              </w:rPr>
              <w:t xml:space="preserve">Previous employer (if no previous employment history, use personal reference) </w:t>
            </w:r>
          </w:p>
        </w:tc>
      </w:tr>
      <w:tr w:rsidR="00DC39B5" w:rsidRPr="00041DF9" w14:paraId="3D5A13AB" w14:textId="77777777" w:rsidTr="00041DF9">
        <w:tc>
          <w:tcPr>
            <w:tcW w:w="5292" w:type="dxa"/>
          </w:tcPr>
          <w:p w14:paraId="0B8B86EF" w14:textId="77777777" w:rsidR="00DC39B5" w:rsidRPr="00041DF9" w:rsidRDefault="00DC39B5" w:rsidP="00041DF9">
            <w:pPr>
              <w:rPr>
                <w:rFonts w:ascii="Calibri" w:hAnsi="Calibri" w:cs="Arial"/>
                <w:sz w:val="22"/>
                <w:szCs w:val="22"/>
              </w:rPr>
            </w:pPr>
            <w:r w:rsidRPr="00041DF9">
              <w:rPr>
                <w:rFonts w:ascii="Calibri" w:hAnsi="Calibri" w:cs="Arial"/>
                <w:sz w:val="22"/>
                <w:szCs w:val="22"/>
              </w:rPr>
              <w:t>Name</w:t>
            </w:r>
          </w:p>
        </w:tc>
        <w:tc>
          <w:tcPr>
            <w:tcW w:w="5164" w:type="dxa"/>
          </w:tcPr>
          <w:p w14:paraId="02C43CB8" w14:textId="77777777" w:rsidR="00DC39B5" w:rsidRPr="00041DF9" w:rsidRDefault="00DC39B5" w:rsidP="00041DF9">
            <w:pPr>
              <w:rPr>
                <w:rFonts w:ascii="Calibri" w:hAnsi="Calibri" w:cs="Arial"/>
                <w:sz w:val="22"/>
                <w:szCs w:val="22"/>
              </w:rPr>
            </w:pPr>
            <w:r w:rsidRPr="00041DF9">
              <w:rPr>
                <w:rFonts w:ascii="Calibri" w:hAnsi="Calibri" w:cs="Arial"/>
                <w:sz w:val="22"/>
                <w:szCs w:val="22"/>
              </w:rPr>
              <w:t>Name</w:t>
            </w:r>
          </w:p>
        </w:tc>
      </w:tr>
      <w:tr w:rsidR="00DC39B5" w:rsidRPr="00041DF9" w14:paraId="17A5C327" w14:textId="77777777" w:rsidTr="00041DF9">
        <w:tc>
          <w:tcPr>
            <w:tcW w:w="5292" w:type="dxa"/>
          </w:tcPr>
          <w:p w14:paraId="43B16323" w14:textId="77777777" w:rsidR="00DC39B5" w:rsidRPr="00041DF9" w:rsidRDefault="00DC39B5" w:rsidP="00041DF9">
            <w:pPr>
              <w:rPr>
                <w:rFonts w:ascii="Calibri" w:hAnsi="Calibri" w:cs="Arial"/>
                <w:sz w:val="22"/>
                <w:szCs w:val="22"/>
              </w:rPr>
            </w:pPr>
            <w:r w:rsidRPr="00041DF9">
              <w:rPr>
                <w:rFonts w:ascii="Calibri" w:hAnsi="Calibri" w:cs="Arial"/>
                <w:sz w:val="22"/>
                <w:szCs w:val="22"/>
              </w:rPr>
              <w:t>Title</w:t>
            </w:r>
          </w:p>
        </w:tc>
        <w:tc>
          <w:tcPr>
            <w:tcW w:w="5164" w:type="dxa"/>
          </w:tcPr>
          <w:p w14:paraId="0735024C" w14:textId="77777777" w:rsidR="00DC39B5" w:rsidRPr="00041DF9" w:rsidRDefault="00DC39B5" w:rsidP="00041DF9">
            <w:pPr>
              <w:rPr>
                <w:rFonts w:ascii="Calibri" w:hAnsi="Calibri" w:cs="Arial"/>
                <w:sz w:val="22"/>
                <w:szCs w:val="22"/>
              </w:rPr>
            </w:pPr>
            <w:r w:rsidRPr="00041DF9">
              <w:rPr>
                <w:rFonts w:ascii="Calibri" w:hAnsi="Calibri" w:cs="Arial"/>
                <w:sz w:val="22"/>
                <w:szCs w:val="22"/>
              </w:rPr>
              <w:t>Title</w:t>
            </w:r>
          </w:p>
        </w:tc>
      </w:tr>
      <w:tr w:rsidR="00DC39B5" w:rsidRPr="00041DF9" w14:paraId="4F733B51" w14:textId="77777777" w:rsidTr="00041DF9">
        <w:tc>
          <w:tcPr>
            <w:tcW w:w="5292" w:type="dxa"/>
          </w:tcPr>
          <w:p w14:paraId="4D3C62B8" w14:textId="77777777" w:rsidR="00DC39B5" w:rsidRPr="00041DF9" w:rsidRDefault="00DC39B5" w:rsidP="00041DF9">
            <w:pPr>
              <w:rPr>
                <w:rFonts w:ascii="Calibri" w:hAnsi="Calibri" w:cs="Arial"/>
                <w:sz w:val="22"/>
                <w:szCs w:val="22"/>
              </w:rPr>
            </w:pPr>
            <w:r w:rsidRPr="00041DF9">
              <w:rPr>
                <w:rFonts w:ascii="Calibri" w:hAnsi="Calibri" w:cs="Arial"/>
                <w:sz w:val="22"/>
                <w:szCs w:val="22"/>
              </w:rPr>
              <w:t>Address</w:t>
            </w:r>
          </w:p>
        </w:tc>
        <w:tc>
          <w:tcPr>
            <w:tcW w:w="5164" w:type="dxa"/>
          </w:tcPr>
          <w:p w14:paraId="20A4057C" w14:textId="77777777" w:rsidR="00DC39B5" w:rsidRPr="00041DF9" w:rsidRDefault="00DC39B5" w:rsidP="00041DF9">
            <w:pPr>
              <w:rPr>
                <w:rFonts w:ascii="Calibri" w:hAnsi="Calibri" w:cs="Arial"/>
                <w:sz w:val="22"/>
                <w:szCs w:val="22"/>
              </w:rPr>
            </w:pPr>
            <w:r w:rsidRPr="00041DF9">
              <w:rPr>
                <w:rFonts w:ascii="Calibri" w:hAnsi="Calibri" w:cs="Arial"/>
                <w:sz w:val="22"/>
                <w:szCs w:val="22"/>
              </w:rPr>
              <w:t>Address</w:t>
            </w:r>
          </w:p>
        </w:tc>
      </w:tr>
      <w:tr w:rsidR="00DC39B5" w:rsidRPr="00041DF9" w14:paraId="7040B6AA" w14:textId="77777777" w:rsidTr="00041DF9">
        <w:tc>
          <w:tcPr>
            <w:tcW w:w="5292" w:type="dxa"/>
          </w:tcPr>
          <w:p w14:paraId="12B76107" w14:textId="77777777" w:rsidR="00DC39B5" w:rsidRPr="00041DF9" w:rsidRDefault="00DC39B5" w:rsidP="00041DF9">
            <w:pPr>
              <w:rPr>
                <w:rFonts w:ascii="Calibri" w:hAnsi="Calibri" w:cs="Arial"/>
                <w:sz w:val="22"/>
                <w:szCs w:val="22"/>
              </w:rPr>
            </w:pPr>
          </w:p>
        </w:tc>
        <w:tc>
          <w:tcPr>
            <w:tcW w:w="5164" w:type="dxa"/>
          </w:tcPr>
          <w:p w14:paraId="201211C7" w14:textId="77777777" w:rsidR="00DC39B5" w:rsidRPr="00041DF9" w:rsidRDefault="00DC39B5" w:rsidP="00041DF9">
            <w:pPr>
              <w:rPr>
                <w:rFonts w:ascii="Calibri" w:hAnsi="Calibri" w:cs="Arial"/>
                <w:sz w:val="22"/>
                <w:szCs w:val="22"/>
              </w:rPr>
            </w:pPr>
          </w:p>
        </w:tc>
      </w:tr>
      <w:tr w:rsidR="00DC39B5" w:rsidRPr="00041DF9" w14:paraId="52FFABCF" w14:textId="77777777" w:rsidTr="00041DF9">
        <w:tc>
          <w:tcPr>
            <w:tcW w:w="5292" w:type="dxa"/>
          </w:tcPr>
          <w:p w14:paraId="7DAC7A83" w14:textId="77777777" w:rsidR="00DC39B5" w:rsidRPr="00041DF9" w:rsidRDefault="00DC39B5" w:rsidP="00041DF9">
            <w:pPr>
              <w:rPr>
                <w:rFonts w:ascii="Calibri" w:hAnsi="Calibri" w:cs="Arial"/>
                <w:sz w:val="22"/>
                <w:szCs w:val="22"/>
              </w:rPr>
            </w:pPr>
          </w:p>
        </w:tc>
        <w:tc>
          <w:tcPr>
            <w:tcW w:w="5164" w:type="dxa"/>
          </w:tcPr>
          <w:p w14:paraId="5CE4DD03" w14:textId="77777777" w:rsidR="00DC39B5" w:rsidRPr="00041DF9" w:rsidRDefault="00DC39B5" w:rsidP="00041DF9">
            <w:pPr>
              <w:rPr>
                <w:rFonts w:ascii="Calibri" w:hAnsi="Calibri" w:cs="Arial"/>
                <w:sz w:val="22"/>
                <w:szCs w:val="22"/>
              </w:rPr>
            </w:pPr>
          </w:p>
        </w:tc>
      </w:tr>
      <w:tr w:rsidR="00DC39B5" w:rsidRPr="00041DF9" w14:paraId="20829475" w14:textId="77777777" w:rsidTr="00041DF9">
        <w:tc>
          <w:tcPr>
            <w:tcW w:w="5292" w:type="dxa"/>
          </w:tcPr>
          <w:p w14:paraId="356EF75F" w14:textId="77777777" w:rsidR="00DC39B5" w:rsidRPr="00041DF9" w:rsidRDefault="00DC39B5" w:rsidP="00041DF9">
            <w:pPr>
              <w:rPr>
                <w:rFonts w:ascii="Calibri" w:hAnsi="Calibri" w:cs="Arial"/>
                <w:sz w:val="22"/>
                <w:szCs w:val="22"/>
              </w:rPr>
            </w:pPr>
            <w:r w:rsidRPr="00041DF9">
              <w:rPr>
                <w:rFonts w:ascii="Calibri" w:hAnsi="Calibri" w:cs="Arial"/>
                <w:sz w:val="22"/>
                <w:szCs w:val="22"/>
              </w:rPr>
              <w:t>Post Code</w:t>
            </w:r>
          </w:p>
        </w:tc>
        <w:tc>
          <w:tcPr>
            <w:tcW w:w="5164" w:type="dxa"/>
          </w:tcPr>
          <w:p w14:paraId="7D14C2D0" w14:textId="77777777" w:rsidR="00DC39B5" w:rsidRPr="00041DF9" w:rsidRDefault="00DC39B5" w:rsidP="00041DF9">
            <w:pPr>
              <w:rPr>
                <w:rFonts w:ascii="Calibri" w:hAnsi="Calibri" w:cs="Arial"/>
                <w:sz w:val="22"/>
                <w:szCs w:val="22"/>
              </w:rPr>
            </w:pPr>
            <w:r w:rsidRPr="00041DF9">
              <w:rPr>
                <w:rFonts w:ascii="Calibri" w:hAnsi="Calibri" w:cs="Arial"/>
                <w:sz w:val="22"/>
                <w:szCs w:val="22"/>
              </w:rPr>
              <w:t>Post Code</w:t>
            </w:r>
          </w:p>
        </w:tc>
      </w:tr>
      <w:tr w:rsidR="00DC39B5" w:rsidRPr="00041DF9" w14:paraId="60EB3996" w14:textId="77777777" w:rsidTr="00041DF9">
        <w:tc>
          <w:tcPr>
            <w:tcW w:w="5292" w:type="dxa"/>
          </w:tcPr>
          <w:p w14:paraId="4C861FC0" w14:textId="77777777" w:rsidR="00DC39B5" w:rsidRPr="00041DF9" w:rsidRDefault="00DC39B5" w:rsidP="00041DF9">
            <w:pPr>
              <w:rPr>
                <w:rFonts w:ascii="Calibri" w:hAnsi="Calibri" w:cs="Arial"/>
                <w:sz w:val="22"/>
                <w:szCs w:val="22"/>
              </w:rPr>
            </w:pPr>
            <w:r w:rsidRPr="00041DF9">
              <w:rPr>
                <w:rFonts w:ascii="Calibri" w:hAnsi="Calibri" w:cs="Arial"/>
                <w:sz w:val="22"/>
                <w:szCs w:val="22"/>
              </w:rPr>
              <w:t xml:space="preserve">Telephone </w:t>
            </w:r>
          </w:p>
        </w:tc>
        <w:tc>
          <w:tcPr>
            <w:tcW w:w="5164" w:type="dxa"/>
          </w:tcPr>
          <w:p w14:paraId="507CDB05" w14:textId="77777777" w:rsidR="00DC39B5" w:rsidRPr="00041DF9" w:rsidRDefault="00DC39B5" w:rsidP="00041DF9">
            <w:pPr>
              <w:rPr>
                <w:rFonts w:ascii="Calibri" w:hAnsi="Calibri" w:cs="Arial"/>
                <w:sz w:val="22"/>
                <w:szCs w:val="22"/>
              </w:rPr>
            </w:pPr>
            <w:r w:rsidRPr="00041DF9">
              <w:rPr>
                <w:rFonts w:ascii="Calibri" w:hAnsi="Calibri" w:cs="Arial"/>
                <w:sz w:val="22"/>
                <w:szCs w:val="22"/>
              </w:rPr>
              <w:t>Telephone</w:t>
            </w:r>
          </w:p>
        </w:tc>
      </w:tr>
      <w:tr w:rsidR="00DC39B5" w:rsidRPr="00041DF9" w14:paraId="3E5F14B5" w14:textId="77777777" w:rsidTr="00041DF9">
        <w:trPr>
          <w:trHeight w:val="356"/>
        </w:trPr>
        <w:tc>
          <w:tcPr>
            <w:tcW w:w="5292" w:type="dxa"/>
          </w:tcPr>
          <w:p w14:paraId="3B0D297A" w14:textId="77777777" w:rsidR="00DC39B5" w:rsidRPr="00041DF9" w:rsidRDefault="00DC39B5" w:rsidP="00041DF9">
            <w:pPr>
              <w:rPr>
                <w:rFonts w:ascii="Calibri" w:hAnsi="Calibri" w:cs="Arial"/>
                <w:sz w:val="22"/>
                <w:szCs w:val="22"/>
              </w:rPr>
            </w:pPr>
            <w:r w:rsidRPr="00041DF9">
              <w:rPr>
                <w:rFonts w:ascii="Calibri" w:hAnsi="Calibri" w:cs="Arial"/>
                <w:sz w:val="22"/>
                <w:szCs w:val="22"/>
              </w:rPr>
              <w:t>Relationship to you</w:t>
            </w:r>
          </w:p>
        </w:tc>
        <w:tc>
          <w:tcPr>
            <w:tcW w:w="5164" w:type="dxa"/>
          </w:tcPr>
          <w:p w14:paraId="02FCFC13" w14:textId="77777777" w:rsidR="00DC39B5" w:rsidRPr="00041DF9" w:rsidRDefault="00DC39B5" w:rsidP="00041DF9">
            <w:pPr>
              <w:rPr>
                <w:rFonts w:ascii="Calibri" w:hAnsi="Calibri" w:cs="Arial"/>
                <w:sz w:val="22"/>
                <w:szCs w:val="22"/>
              </w:rPr>
            </w:pPr>
            <w:r w:rsidRPr="00041DF9">
              <w:rPr>
                <w:rFonts w:ascii="Calibri" w:hAnsi="Calibri" w:cs="Arial"/>
                <w:sz w:val="22"/>
                <w:szCs w:val="22"/>
              </w:rPr>
              <w:t>Relationship to you</w:t>
            </w:r>
          </w:p>
        </w:tc>
      </w:tr>
      <w:tr w:rsidR="00DC39B5" w:rsidRPr="00041DF9" w14:paraId="5EDE9BDB" w14:textId="77777777" w:rsidTr="00041DF9">
        <w:tc>
          <w:tcPr>
            <w:tcW w:w="5292" w:type="dxa"/>
          </w:tcPr>
          <w:p w14:paraId="60AA393F" w14:textId="77777777" w:rsidR="00DC39B5" w:rsidRPr="00041DF9" w:rsidRDefault="00DC39B5" w:rsidP="00041DF9">
            <w:pPr>
              <w:rPr>
                <w:rFonts w:ascii="Calibri" w:hAnsi="Calibri" w:cs="Arial"/>
                <w:sz w:val="22"/>
                <w:szCs w:val="22"/>
              </w:rPr>
            </w:pPr>
            <w:r w:rsidRPr="00041DF9">
              <w:rPr>
                <w:rFonts w:ascii="Calibri" w:hAnsi="Calibri" w:cs="Arial"/>
                <w:sz w:val="22"/>
                <w:szCs w:val="22"/>
              </w:rPr>
              <w:t xml:space="preserve">Can they be contacted now                              </w:t>
            </w:r>
            <w:r w:rsidRPr="00041DF9">
              <w:rPr>
                <w:rFonts w:ascii="Calibri" w:hAnsi="Calibri" w:cs="Arial"/>
                <w:b/>
                <w:sz w:val="22"/>
                <w:szCs w:val="22"/>
              </w:rPr>
              <w:t>Yes / No</w:t>
            </w:r>
          </w:p>
        </w:tc>
        <w:tc>
          <w:tcPr>
            <w:tcW w:w="5164" w:type="dxa"/>
          </w:tcPr>
          <w:p w14:paraId="7D632064" w14:textId="77777777" w:rsidR="00DC39B5" w:rsidRPr="00041DF9" w:rsidRDefault="00DC39B5" w:rsidP="00041DF9">
            <w:pPr>
              <w:rPr>
                <w:rFonts w:ascii="Calibri" w:hAnsi="Calibri" w:cs="Arial"/>
                <w:sz w:val="22"/>
                <w:szCs w:val="22"/>
              </w:rPr>
            </w:pPr>
            <w:r w:rsidRPr="00041DF9">
              <w:rPr>
                <w:rFonts w:ascii="Calibri" w:hAnsi="Calibri" w:cs="Arial"/>
                <w:sz w:val="22"/>
                <w:szCs w:val="22"/>
              </w:rPr>
              <w:t xml:space="preserve">Can they be contacted now                             </w:t>
            </w:r>
            <w:r w:rsidRPr="00041DF9">
              <w:rPr>
                <w:rFonts w:ascii="Calibri" w:hAnsi="Calibri" w:cs="Arial"/>
                <w:b/>
                <w:sz w:val="22"/>
                <w:szCs w:val="22"/>
              </w:rPr>
              <w:t>Yes / No</w:t>
            </w:r>
          </w:p>
        </w:tc>
      </w:tr>
      <w:tr w:rsidR="00DC39B5" w:rsidRPr="00041DF9" w14:paraId="3DC68C37" w14:textId="77777777" w:rsidTr="00041DF9">
        <w:tc>
          <w:tcPr>
            <w:tcW w:w="5292" w:type="dxa"/>
          </w:tcPr>
          <w:p w14:paraId="1D0E0065" w14:textId="77777777" w:rsidR="00DC39B5" w:rsidRPr="00041DF9" w:rsidRDefault="00DC39B5" w:rsidP="00041DF9">
            <w:pPr>
              <w:jc w:val="right"/>
              <w:rPr>
                <w:rFonts w:ascii="Calibri" w:hAnsi="Calibri" w:cs="Arial"/>
                <w:b/>
                <w:sz w:val="22"/>
                <w:szCs w:val="22"/>
              </w:rPr>
            </w:pPr>
            <w:r w:rsidRPr="00041DF9">
              <w:rPr>
                <w:rFonts w:ascii="Calibri" w:hAnsi="Calibri" w:cs="Arial"/>
                <w:b/>
                <w:sz w:val="22"/>
                <w:szCs w:val="22"/>
              </w:rPr>
              <w:t>Circle Selected</w:t>
            </w:r>
          </w:p>
        </w:tc>
        <w:tc>
          <w:tcPr>
            <w:tcW w:w="5164" w:type="dxa"/>
          </w:tcPr>
          <w:p w14:paraId="3D31E262" w14:textId="77777777" w:rsidR="00DC39B5" w:rsidRPr="00041DF9" w:rsidRDefault="00DC39B5" w:rsidP="00041DF9">
            <w:pPr>
              <w:jc w:val="right"/>
              <w:rPr>
                <w:rFonts w:ascii="Calibri" w:hAnsi="Calibri" w:cs="Arial"/>
                <w:sz w:val="22"/>
                <w:szCs w:val="22"/>
              </w:rPr>
            </w:pPr>
            <w:r w:rsidRPr="00041DF9">
              <w:rPr>
                <w:rFonts w:ascii="Calibri" w:hAnsi="Calibri" w:cs="Arial"/>
                <w:b/>
                <w:sz w:val="22"/>
                <w:szCs w:val="22"/>
              </w:rPr>
              <w:t>Circle Selected</w:t>
            </w:r>
          </w:p>
        </w:tc>
      </w:tr>
    </w:tbl>
    <w:p w14:paraId="04FDDFD1" w14:textId="77777777" w:rsidR="00DC39B5" w:rsidRPr="00041DF9" w:rsidRDefault="00DC39B5" w:rsidP="009E6BDA">
      <w:pPr>
        <w:rPr>
          <w:rFonts w:ascii="Calibri" w:hAnsi="Calibri" w:cs="Arial"/>
          <w:b/>
          <w:sz w:val="22"/>
          <w:szCs w:val="22"/>
        </w:rPr>
      </w:pPr>
    </w:p>
    <w:p w14:paraId="1A80137E" w14:textId="77777777" w:rsidR="00DC39B5" w:rsidRDefault="00DC39B5" w:rsidP="00D23873">
      <w:pPr>
        <w:rPr>
          <w:rFonts w:ascii="Calibri" w:hAnsi="Calibri" w:cs="Arial"/>
          <w:b/>
          <w:sz w:val="22"/>
          <w:szCs w:val="22"/>
        </w:rPr>
      </w:pPr>
      <w:r w:rsidRPr="00041DF9">
        <w:rPr>
          <w:rFonts w:ascii="Calibri" w:hAnsi="Calibri" w:cs="Arial"/>
          <w:b/>
          <w:sz w:val="22"/>
          <w:szCs w:val="22"/>
        </w:rPr>
        <w:t>Criminal Record</w:t>
      </w:r>
    </w:p>
    <w:p w14:paraId="3E7895F3" w14:textId="77777777" w:rsidR="00041DF9" w:rsidRPr="00041DF9" w:rsidRDefault="00041DF9" w:rsidP="00D23873">
      <w:pPr>
        <w:rPr>
          <w:rFonts w:ascii="Calibri" w:hAnsi="Calibri" w:cs="Arial"/>
          <w:b/>
          <w:sz w:val="22"/>
          <w:szCs w:val="22"/>
        </w:rPr>
      </w:pPr>
    </w:p>
    <w:tbl>
      <w:tblPr>
        <w:tblpPr w:leftFromText="180" w:rightFromText="180" w:vertAnchor="text" w:horzAnchor="margin" w:tblpX="108" w:tblpY="59"/>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9487"/>
        <w:gridCol w:w="991"/>
      </w:tblGrid>
      <w:tr w:rsidR="00DC39B5" w:rsidRPr="00041DF9" w14:paraId="03991E67" w14:textId="77777777" w:rsidTr="00041DF9">
        <w:tc>
          <w:tcPr>
            <w:tcW w:w="9498" w:type="dxa"/>
          </w:tcPr>
          <w:p w14:paraId="331D6890" w14:textId="77777777" w:rsidR="00DC39B5" w:rsidRPr="00041DF9" w:rsidRDefault="00DC39B5" w:rsidP="00041DF9">
            <w:pPr>
              <w:rPr>
                <w:rFonts w:ascii="Calibri" w:hAnsi="Calibri" w:cs="Arial"/>
                <w:sz w:val="22"/>
                <w:szCs w:val="22"/>
              </w:rPr>
            </w:pPr>
            <w:r w:rsidRPr="00041DF9">
              <w:rPr>
                <w:rFonts w:ascii="Calibri" w:hAnsi="Calibri" w:cs="Arial"/>
                <w:b/>
                <w:sz w:val="22"/>
                <w:szCs w:val="22"/>
              </w:rPr>
              <w:t>Do you have any unspent convictions or any County/High Court Judgements against you? Please include motoring offences dealt with under the fixed penalty scheme. Please declare any unspent convictions or Court Judgements. Disclosure does not necessarily prejudice your application, but failure to disclose non-spent convictions could lead to disciplinary action being taken or dismissal.</w:t>
            </w:r>
          </w:p>
        </w:tc>
        <w:tc>
          <w:tcPr>
            <w:tcW w:w="992" w:type="dxa"/>
            <w:vAlign w:val="center"/>
          </w:tcPr>
          <w:p w14:paraId="0A413BA0" w14:textId="77777777" w:rsidR="00DC39B5" w:rsidRPr="00041DF9" w:rsidRDefault="00DC39B5" w:rsidP="00041DF9">
            <w:pPr>
              <w:jc w:val="center"/>
              <w:rPr>
                <w:rFonts w:ascii="Calibri" w:hAnsi="Calibri" w:cs="Arial"/>
                <w:b/>
                <w:sz w:val="22"/>
                <w:szCs w:val="22"/>
              </w:rPr>
            </w:pPr>
            <w:r w:rsidRPr="00041DF9">
              <w:rPr>
                <w:rFonts w:ascii="Calibri" w:hAnsi="Calibri" w:cs="Arial"/>
                <w:b/>
                <w:sz w:val="22"/>
                <w:szCs w:val="22"/>
              </w:rPr>
              <w:t>Yes / No</w:t>
            </w:r>
          </w:p>
        </w:tc>
      </w:tr>
      <w:tr w:rsidR="00DC39B5" w:rsidRPr="00041DF9" w14:paraId="1A2ACF48" w14:textId="77777777" w:rsidTr="00041DF9">
        <w:trPr>
          <w:trHeight w:val="712"/>
        </w:trPr>
        <w:tc>
          <w:tcPr>
            <w:tcW w:w="10490" w:type="dxa"/>
            <w:gridSpan w:val="2"/>
          </w:tcPr>
          <w:p w14:paraId="24300E84" w14:textId="77777777" w:rsidR="00DC39B5" w:rsidRPr="00041DF9" w:rsidRDefault="00DC39B5" w:rsidP="00041DF9">
            <w:pPr>
              <w:rPr>
                <w:rFonts w:ascii="Calibri" w:hAnsi="Calibri" w:cs="Arial"/>
                <w:b/>
                <w:sz w:val="22"/>
                <w:szCs w:val="22"/>
              </w:rPr>
            </w:pPr>
            <w:r w:rsidRPr="00041DF9">
              <w:rPr>
                <w:rFonts w:ascii="Calibri" w:hAnsi="Calibri" w:cs="Arial"/>
                <w:b/>
                <w:sz w:val="22"/>
                <w:szCs w:val="22"/>
              </w:rPr>
              <w:t>If yes, please provide details, including traffic offences. Specify the Court, date and outcomes.</w:t>
            </w:r>
          </w:p>
          <w:p w14:paraId="62A9A129" w14:textId="77777777" w:rsidR="00DC39B5" w:rsidRPr="00041DF9" w:rsidRDefault="00DC39B5" w:rsidP="00041DF9">
            <w:pPr>
              <w:rPr>
                <w:rFonts w:ascii="Calibri" w:hAnsi="Calibri" w:cs="Arial"/>
                <w:b/>
                <w:sz w:val="22"/>
                <w:szCs w:val="22"/>
              </w:rPr>
            </w:pPr>
          </w:p>
          <w:p w14:paraId="20989F7A" w14:textId="77777777" w:rsidR="00DC39B5" w:rsidRPr="00041DF9" w:rsidRDefault="00DC39B5" w:rsidP="00041DF9">
            <w:pPr>
              <w:rPr>
                <w:rFonts w:ascii="Calibri" w:hAnsi="Calibri" w:cs="Arial"/>
                <w:b/>
                <w:sz w:val="22"/>
                <w:szCs w:val="22"/>
              </w:rPr>
            </w:pPr>
          </w:p>
        </w:tc>
      </w:tr>
    </w:tbl>
    <w:p w14:paraId="775ECD54" w14:textId="77777777" w:rsidR="00DC39B5" w:rsidRPr="00041DF9" w:rsidRDefault="00DC39B5" w:rsidP="00BE5748">
      <w:pPr>
        <w:rPr>
          <w:rFonts w:ascii="Calibri" w:hAnsi="Calibri" w:cs="Arial"/>
          <w:b/>
          <w:sz w:val="22"/>
          <w:szCs w:val="22"/>
        </w:rPr>
      </w:pPr>
    </w:p>
    <w:tbl>
      <w:tblPr>
        <w:tblpPr w:leftFromText="180" w:rightFromText="180" w:vertAnchor="text" w:tblpX="108" w:tblpY="84"/>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8495"/>
        <w:gridCol w:w="1983"/>
      </w:tblGrid>
      <w:tr w:rsidR="00DC39B5" w:rsidRPr="00041DF9" w14:paraId="65CB4244" w14:textId="77777777" w:rsidTr="00041DF9">
        <w:trPr>
          <w:trHeight w:val="346"/>
        </w:trPr>
        <w:tc>
          <w:tcPr>
            <w:tcW w:w="10490" w:type="dxa"/>
            <w:gridSpan w:val="2"/>
            <w:vAlign w:val="center"/>
          </w:tcPr>
          <w:p w14:paraId="0AF7F6FF" w14:textId="77777777" w:rsidR="00DC39B5" w:rsidRPr="00041DF9" w:rsidRDefault="00DC39B5" w:rsidP="00041DF9">
            <w:pPr>
              <w:ind w:right="-144"/>
              <w:rPr>
                <w:rFonts w:ascii="Calibri" w:hAnsi="Calibri" w:cs="Arial"/>
                <w:b/>
                <w:sz w:val="22"/>
                <w:szCs w:val="22"/>
              </w:rPr>
            </w:pPr>
            <w:r w:rsidRPr="00041DF9">
              <w:rPr>
                <w:rFonts w:ascii="Calibri" w:hAnsi="Calibri" w:cs="Arial"/>
                <w:b/>
                <w:sz w:val="22"/>
                <w:szCs w:val="22"/>
              </w:rPr>
              <w:t>If you were invited to an interview would you require reasonable adjustments?                (if yes detail below)</w:t>
            </w:r>
          </w:p>
        </w:tc>
      </w:tr>
      <w:tr w:rsidR="00DC39B5" w:rsidRPr="00041DF9" w14:paraId="1BDC512D" w14:textId="77777777" w:rsidTr="00041DF9">
        <w:trPr>
          <w:trHeight w:val="346"/>
        </w:trPr>
        <w:tc>
          <w:tcPr>
            <w:tcW w:w="10490" w:type="dxa"/>
            <w:gridSpan w:val="2"/>
            <w:vAlign w:val="center"/>
          </w:tcPr>
          <w:p w14:paraId="41BA1C4B" w14:textId="77777777" w:rsidR="00DC39B5" w:rsidRPr="00041DF9" w:rsidRDefault="00DC39B5" w:rsidP="00041DF9">
            <w:pPr>
              <w:rPr>
                <w:rFonts w:ascii="Calibri" w:hAnsi="Calibri" w:cs="Arial"/>
                <w:b/>
                <w:sz w:val="22"/>
                <w:szCs w:val="22"/>
              </w:rPr>
            </w:pPr>
          </w:p>
        </w:tc>
      </w:tr>
      <w:tr w:rsidR="00DC39B5" w:rsidRPr="00041DF9" w14:paraId="3510A13A" w14:textId="77777777" w:rsidTr="00041DF9">
        <w:trPr>
          <w:trHeight w:val="346"/>
        </w:trPr>
        <w:tc>
          <w:tcPr>
            <w:tcW w:w="8505" w:type="dxa"/>
            <w:vAlign w:val="center"/>
          </w:tcPr>
          <w:p w14:paraId="6E22DC59" w14:textId="77777777" w:rsidR="00DC39B5" w:rsidRPr="00041DF9" w:rsidRDefault="00DC39B5" w:rsidP="00041DF9">
            <w:pPr>
              <w:rPr>
                <w:rFonts w:ascii="Calibri" w:hAnsi="Calibri" w:cs="Arial"/>
                <w:b/>
                <w:sz w:val="22"/>
                <w:szCs w:val="22"/>
              </w:rPr>
            </w:pPr>
            <w:r w:rsidRPr="00041DF9">
              <w:rPr>
                <w:rFonts w:ascii="Calibri" w:hAnsi="Calibri" w:cs="Arial"/>
                <w:b/>
                <w:sz w:val="22"/>
                <w:szCs w:val="22"/>
              </w:rPr>
              <w:t>What was your current salary and numeration package?</w:t>
            </w:r>
          </w:p>
        </w:tc>
        <w:tc>
          <w:tcPr>
            <w:tcW w:w="1985" w:type="dxa"/>
            <w:vAlign w:val="center"/>
          </w:tcPr>
          <w:p w14:paraId="4A6C3A97" w14:textId="77777777" w:rsidR="00DC39B5" w:rsidRPr="00041DF9" w:rsidRDefault="00DC39B5" w:rsidP="00041DF9">
            <w:pPr>
              <w:rPr>
                <w:rFonts w:ascii="Calibri" w:hAnsi="Calibri" w:cs="Arial"/>
                <w:b/>
                <w:sz w:val="22"/>
                <w:szCs w:val="22"/>
              </w:rPr>
            </w:pPr>
          </w:p>
        </w:tc>
      </w:tr>
      <w:tr w:rsidR="00DC39B5" w:rsidRPr="00041DF9" w14:paraId="23CEE2A3" w14:textId="77777777" w:rsidTr="00041DF9">
        <w:trPr>
          <w:trHeight w:val="343"/>
        </w:trPr>
        <w:tc>
          <w:tcPr>
            <w:tcW w:w="8505" w:type="dxa"/>
            <w:vAlign w:val="center"/>
          </w:tcPr>
          <w:p w14:paraId="5A05F6E6" w14:textId="77777777" w:rsidR="00DC39B5" w:rsidRPr="00041DF9" w:rsidRDefault="00DC39B5" w:rsidP="00041DF9">
            <w:pPr>
              <w:rPr>
                <w:rFonts w:ascii="Calibri" w:hAnsi="Calibri" w:cs="Arial"/>
                <w:b/>
                <w:sz w:val="22"/>
                <w:szCs w:val="22"/>
              </w:rPr>
            </w:pPr>
            <w:r w:rsidRPr="00041DF9">
              <w:rPr>
                <w:rFonts w:ascii="Calibri" w:hAnsi="Calibri" w:cs="Arial"/>
                <w:b/>
                <w:sz w:val="22"/>
                <w:szCs w:val="22"/>
              </w:rPr>
              <w:t>How soon would you be able to commence employment?</w:t>
            </w:r>
          </w:p>
        </w:tc>
        <w:tc>
          <w:tcPr>
            <w:tcW w:w="1985" w:type="dxa"/>
            <w:vAlign w:val="center"/>
          </w:tcPr>
          <w:p w14:paraId="31DDC4AD" w14:textId="77777777" w:rsidR="00DC39B5" w:rsidRPr="00041DF9" w:rsidRDefault="00DC39B5" w:rsidP="00041DF9">
            <w:pPr>
              <w:rPr>
                <w:rFonts w:ascii="Calibri" w:hAnsi="Calibri" w:cs="Arial"/>
                <w:b/>
                <w:sz w:val="22"/>
                <w:szCs w:val="22"/>
              </w:rPr>
            </w:pPr>
          </w:p>
        </w:tc>
      </w:tr>
      <w:tr w:rsidR="00DC39B5" w:rsidRPr="00041DF9" w14:paraId="79710FF2" w14:textId="77777777" w:rsidTr="00041DF9">
        <w:trPr>
          <w:trHeight w:val="366"/>
        </w:trPr>
        <w:tc>
          <w:tcPr>
            <w:tcW w:w="8505" w:type="dxa"/>
            <w:vAlign w:val="center"/>
          </w:tcPr>
          <w:p w14:paraId="52D94D1F" w14:textId="77777777" w:rsidR="00DC39B5" w:rsidRPr="00041DF9" w:rsidRDefault="00DC39B5" w:rsidP="00041DF9">
            <w:pPr>
              <w:rPr>
                <w:rFonts w:ascii="Calibri" w:hAnsi="Calibri" w:cs="Arial"/>
                <w:b/>
                <w:sz w:val="22"/>
                <w:szCs w:val="22"/>
              </w:rPr>
            </w:pPr>
            <w:r w:rsidRPr="00041DF9">
              <w:rPr>
                <w:rFonts w:ascii="Calibri" w:hAnsi="Calibri" w:cs="Arial"/>
                <w:b/>
                <w:sz w:val="22"/>
                <w:szCs w:val="22"/>
              </w:rPr>
              <w:t>How did you hear about this vacancy?</w:t>
            </w:r>
          </w:p>
        </w:tc>
        <w:tc>
          <w:tcPr>
            <w:tcW w:w="1985" w:type="dxa"/>
            <w:vAlign w:val="center"/>
          </w:tcPr>
          <w:p w14:paraId="75708A28" w14:textId="77777777" w:rsidR="00DC39B5" w:rsidRPr="00041DF9" w:rsidRDefault="00DC39B5" w:rsidP="00041DF9">
            <w:pPr>
              <w:rPr>
                <w:rFonts w:ascii="Calibri" w:hAnsi="Calibri" w:cs="Arial"/>
                <w:b/>
                <w:sz w:val="22"/>
                <w:szCs w:val="22"/>
              </w:rPr>
            </w:pPr>
          </w:p>
        </w:tc>
      </w:tr>
      <w:tr w:rsidR="00DC39B5" w:rsidRPr="00041DF9" w14:paraId="6D6CDB9D" w14:textId="77777777" w:rsidTr="00041DF9">
        <w:trPr>
          <w:trHeight w:val="323"/>
        </w:trPr>
        <w:tc>
          <w:tcPr>
            <w:tcW w:w="8505" w:type="dxa"/>
            <w:vAlign w:val="center"/>
          </w:tcPr>
          <w:p w14:paraId="017DBB04" w14:textId="77777777" w:rsidR="00DC39B5" w:rsidRPr="00041DF9" w:rsidRDefault="00DC39B5" w:rsidP="00041DF9">
            <w:pPr>
              <w:rPr>
                <w:rFonts w:ascii="Calibri" w:hAnsi="Calibri" w:cs="Arial"/>
                <w:b/>
                <w:sz w:val="22"/>
                <w:szCs w:val="22"/>
              </w:rPr>
            </w:pPr>
            <w:r w:rsidRPr="00041DF9">
              <w:rPr>
                <w:rFonts w:ascii="Calibri" w:hAnsi="Calibri" w:cs="Arial"/>
                <w:b/>
                <w:sz w:val="22"/>
                <w:szCs w:val="22"/>
              </w:rPr>
              <w:t>Which methods do you normally use when searching for potential future positions?</w:t>
            </w:r>
          </w:p>
        </w:tc>
        <w:tc>
          <w:tcPr>
            <w:tcW w:w="1985" w:type="dxa"/>
            <w:vAlign w:val="center"/>
          </w:tcPr>
          <w:p w14:paraId="4F7C44EB" w14:textId="77777777" w:rsidR="00DC39B5" w:rsidRPr="00041DF9" w:rsidRDefault="00DC39B5" w:rsidP="00041DF9">
            <w:pPr>
              <w:rPr>
                <w:rFonts w:ascii="Calibri" w:hAnsi="Calibri" w:cs="Arial"/>
                <w:b/>
                <w:sz w:val="22"/>
                <w:szCs w:val="22"/>
              </w:rPr>
            </w:pPr>
          </w:p>
        </w:tc>
      </w:tr>
    </w:tbl>
    <w:p w14:paraId="0431FF17" w14:textId="77777777" w:rsidR="00DC39B5" w:rsidRPr="00041DF9" w:rsidRDefault="00DC39B5" w:rsidP="009E6BDA">
      <w:pPr>
        <w:rPr>
          <w:rFonts w:ascii="Calibri" w:hAnsi="Calibri" w:cs="Arial"/>
          <w:b/>
          <w:sz w:val="22"/>
          <w:szCs w:val="22"/>
        </w:rPr>
      </w:pPr>
    </w:p>
    <w:p w14:paraId="0D13BBF2" w14:textId="77777777" w:rsidR="00DC39B5" w:rsidRDefault="00DC39B5" w:rsidP="009E6BDA">
      <w:pPr>
        <w:rPr>
          <w:rFonts w:ascii="Calibri" w:hAnsi="Calibri" w:cs="Arial"/>
          <w:b/>
          <w:sz w:val="22"/>
          <w:szCs w:val="22"/>
          <w:u w:val="single"/>
        </w:rPr>
      </w:pPr>
      <w:r w:rsidRPr="00041DF9">
        <w:rPr>
          <w:rFonts w:ascii="Calibri" w:hAnsi="Calibri" w:cs="Arial"/>
          <w:b/>
          <w:sz w:val="22"/>
          <w:szCs w:val="22"/>
          <w:u w:val="single"/>
        </w:rPr>
        <w:t>Declaration</w:t>
      </w:r>
    </w:p>
    <w:p w14:paraId="491DFB4B" w14:textId="77777777" w:rsidR="00041DF9" w:rsidRPr="00041DF9" w:rsidRDefault="00041DF9" w:rsidP="009E6BDA">
      <w:pPr>
        <w:rPr>
          <w:rFonts w:ascii="Calibri" w:hAnsi="Calibri" w:cs="Arial"/>
          <w:b/>
          <w:sz w:val="22"/>
          <w:szCs w:val="22"/>
          <w:u w:val="single"/>
        </w:rPr>
      </w:pPr>
    </w:p>
    <w:p w14:paraId="1E3E57EC" w14:textId="77777777" w:rsidR="00DC39B5" w:rsidRPr="00041DF9" w:rsidRDefault="00DC39B5" w:rsidP="00EB5D68">
      <w:pPr>
        <w:jc w:val="both"/>
        <w:rPr>
          <w:rFonts w:ascii="Calibri" w:hAnsi="Calibri" w:cs="Arial"/>
          <w:b/>
          <w:i/>
          <w:sz w:val="22"/>
          <w:szCs w:val="22"/>
        </w:rPr>
      </w:pPr>
      <w:r w:rsidRPr="00041DF9">
        <w:rPr>
          <w:rFonts w:ascii="Calibri" w:hAnsi="Calibri" w:cs="Arial"/>
          <w:b/>
          <w:i/>
          <w:sz w:val="22"/>
          <w:szCs w:val="22"/>
        </w:rPr>
        <w:t>I certify to the best of my knowledge that the information I have supplied on this application form is true and complete. I understand that providing false information or deliberately omitting relevant information may result in disciplinary action or dismissal if appointed.</w:t>
      </w:r>
    </w:p>
    <w:p w14:paraId="58BFACE2" w14:textId="77777777" w:rsidR="00DC39B5" w:rsidRPr="00041DF9" w:rsidRDefault="00DC39B5" w:rsidP="00EB5D68">
      <w:pPr>
        <w:jc w:val="both"/>
        <w:rPr>
          <w:rFonts w:ascii="Calibri" w:hAnsi="Calibri" w:cs="Arial"/>
          <w:b/>
          <w:i/>
          <w:sz w:val="22"/>
          <w:szCs w:val="22"/>
        </w:rPr>
      </w:pPr>
    </w:p>
    <w:p w14:paraId="4C584420" w14:textId="77777777" w:rsidR="00DC39B5" w:rsidRPr="00041DF9" w:rsidRDefault="00DC39B5" w:rsidP="00EB5D68">
      <w:pPr>
        <w:jc w:val="both"/>
        <w:rPr>
          <w:rFonts w:ascii="Calibri" w:hAnsi="Calibri" w:cs="Arial"/>
          <w:b/>
          <w:i/>
          <w:sz w:val="22"/>
          <w:szCs w:val="22"/>
        </w:rPr>
      </w:pPr>
    </w:p>
    <w:p w14:paraId="713A5A49" w14:textId="77777777" w:rsidR="00DC39B5" w:rsidRPr="00041DF9" w:rsidRDefault="00DC39B5" w:rsidP="00EB5D68">
      <w:pPr>
        <w:jc w:val="both"/>
        <w:rPr>
          <w:rFonts w:ascii="Calibri" w:hAnsi="Calibri" w:cs="Arial"/>
          <w:b/>
          <w:i/>
          <w:sz w:val="22"/>
          <w:szCs w:val="22"/>
        </w:rPr>
      </w:pPr>
      <w:r w:rsidRPr="00041DF9">
        <w:rPr>
          <w:rFonts w:ascii="Calibri" w:hAnsi="Calibri" w:cs="Arial"/>
          <w:b/>
          <w:i/>
          <w:sz w:val="22"/>
          <w:szCs w:val="22"/>
        </w:rPr>
        <w:t xml:space="preserve">The information you provide on this application form will be processed only for the purpose of recruitment by persons necessarily involved in the recruitment procedure.  You have the right to have your application processed manually and to appeal against any negative outcome of automated processing.  Upon completion of the recruitment procedure, information on you may be stored for a period of up to six months after which it will be destroyed. </w:t>
      </w:r>
    </w:p>
    <w:p w14:paraId="66A69A7A" w14:textId="77777777" w:rsidR="00DC39B5" w:rsidRPr="00041DF9" w:rsidRDefault="00DC39B5" w:rsidP="009E6BDA">
      <w:pPr>
        <w:rPr>
          <w:rFonts w:ascii="Calibri" w:hAnsi="Calibri" w:cs="Arial"/>
          <w:b/>
          <w:sz w:val="22"/>
          <w:szCs w:val="22"/>
        </w:rPr>
      </w:pPr>
    </w:p>
    <w:p w14:paraId="2081332F" w14:textId="77777777" w:rsidR="00DC39B5" w:rsidRPr="00041DF9" w:rsidRDefault="00DC39B5" w:rsidP="009E6BDA">
      <w:pPr>
        <w:rPr>
          <w:rFonts w:ascii="Calibri" w:hAnsi="Calibri" w:cs="Arial"/>
          <w:b/>
          <w:sz w:val="22"/>
          <w:szCs w:val="22"/>
        </w:rPr>
      </w:pPr>
    </w:p>
    <w:p w14:paraId="17954507" w14:textId="77777777" w:rsidR="00DC39B5" w:rsidRPr="00041DF9" w:rsidRDefault="00DC39B5" w:rsidP="009E6BDA">
      <w:pPr>
        <w:rPr>
          <w:rFonts w:ascii="Calibri" w:hAnsi="Calibri" w:cs="Arial"/>
          <w:b/>
          <w:sz w:val="22"/>
          <w:szCs w:val="22"/>
        </w:rPr>
      </w:pPr>
      <w:r w:rsidRPr="00041DF9">
        <w:rPr>
          <w:rFonts w:ascii="Calibri" w:hAnsi="Calibri" w:cs="Arial"/>
          <w:b/>
          <w:sz w:val="22"/>
          <w:szCs w:val="22"/>
        </w:rPr>
        <w:t>Signature …………………………………………………………………….. Date………………………………</w:t>
      </w:r>
    </w:p>
    <w:p w14:paraId="5485E4CD" w14:textId="77777777" w:rsidR="00041DF9" w:rsidRDefault="00041DF9" w:rsidP="00BE5748">
      <w:pPr>
        <w:jc w:val="center"/>
        <w:rPr>
          <w:rFonts w:ascii="Calibri" w:hAnsi="Calibri" w:cs="Arial"/>
          <w:b/>
          <w:sz w:val="22"/>
          <w:szCs w:val="22"/>
        </w:rPr>
      </w:pPr>
    </w:p>
    <w:p w14:paraId="2FA75C59" w14:textId="77777777" w:rsidR="00041DF9" w:rsidRDefault="00041DF9" w:rsidP="00BE5748">
      <w:pPr>
        <w:jc w:val="center"/>
        <w:rPr>
          <w:rFonts w:ascii="Calibri" w:hAnsi="Calibri" w:cs="Arial"/>
          <w:b/>
          <w:sz w:val="22"/>
          <w:szCs w:val="22"/>
        </w:rPr>
      </w:pPr>
    </w:p>
    <w:p w14:paraId="428E8DEF" w14:textId="77777777" w:rsidR="00041DF9" w:rsidRDefault="00041DF9" w:rsidP="00BE5748">
      <w:pPr>
        <w:jc w:val="center"/>
        <w:rPr>
          <w:rFonts w:ascii="Calibri" w:hAnsi="Calibri" w:cs="Arial"/>
          <w:b/>
          <w:sz w:val="22"/>
          <w:szCs w:val="22"/>
        </w:rPr>
      </w:pPr>
    </w:p>
    <w:p w14:paraId="71E7EE3A" w14:textId="77777777" w:rsidR="00DC39B5" w:rsidRPr="00041DF9" w:rsidRDefault="00DC39B5" w:rsidP="00BE5748">
      <w:pPr>
        <w:jc w:val="center"/>
        <w:rPr>
          <w:rFonts w:ascii="Calibri" w:hAnsi="Calibri" w:cs="Arial"/>
          <w:b/>
          <w:sz w:val="22"/>
          <w:szCs w:val="22"/>
          <w:u w:val="single"/>
        </w:rPr>
      </w:pPr>
      <w:r w:rsidRPr="00041DF9">
        <w:rPr>
          <w:rFonts w:ascii="Calibri" w:hAnsi="Calibri" w:cs="Arial"/>
          <w:b/>
          <w:sz w:val="22"/>
          <w:szCs w:val="22"/>
          <w:u w:val="single"/>
        </w:rPr>
        <w:t>Equal Opportunities Monitoring</w:t>
      </w:r>
    </w:p>
    <w:p w14:paraId="69AB1031" w14:textId="77777777" w:rsidR="00DC39B5" w:rsidRPr="00041DF9" w:rsidRDefault="00DC39B5" w:rsidP="00BE5748">
      <w:pPr>
        <w:ind w:left="360"/>
        <w:rPr>
          <w:rFonts w:ascii="Calibri" w:hAnsi="Calibri" w:cs="Arial"/>
          <w:b/>
          <w:sz w:val="22"/>
          <w:szCs w:val="22"/>
        </w:rPr>
      </w:pPr>
    </w:p>
    <w:p w14:paraId="62992202" w14:textId="77777777" w:rsidR="00DC39B5" w:rsidRPr="00041DF9" w:rsidRDefault="00DC39B5" w:rsidP="00BE5748">
      <w:pPr>
        <w:jc w:val="both"/>
        <w:rPr>
          <w:rFonts w:ascii="Calibri" w:hAnsi="Calibri" w:cs="Arial"/>
          <w:b/>
          <w:sz w:val="22"/>
          <w:szCs w:val="22"/>
        </w:rPr>
      </w:pPr>
      <w:r w:rsidRPr="00041DF9">
        <w:rPr>
          <w:rFonts w:ascii="Calibri" w:hAnsi="Calibri" w:cs="Arial"/>
          <w:b/>
          <w:sz w:val="22"/>
          <w:szCs w:val="22"/>
        </w:rPr>
        <w:t>All candidates are invited to complete this section. The information provided allows the company to monitor the effectiveness of our policies and procedures, to enable us to conform with equal opportunities legislation. The form is anonymous and will be detached from the application upon receipt.</w:t>
      </w:r>
    </w:p>
    <w:p w14:paraId="27BA8A62" w14:textId="77777777" w:rsidR="00DC39B5" w:rsidRPr="00041DF9" w:rsidRDefault="00732BF3" w:rsidP="00BE5748">
      <w:pPr>
        <w:rPr>
          <w:rFonts w:ascii="Calibri" w:hAnsi="Calibri" w:cs="Arial"/>
          <w:b/>
          <w:sz w:val="22"/>
          <w:szCs w:val="22"/>
        </w:rPr>
      </w:pPr>
      <w:r w:rsidRPr="00041DF9">
        <w:rPr>
          <w:rFonts w:ascii="Calibri" w:hAnsi="Calibri"/>
          <w:noProof/>
          <w:sz w:val="22"/>
          <w:szCs w:val="22"/>
          <w:lang w:eastAsia="en-GB"/>
        </w:rPr>
        <mc:AlternateContent>
          <mc:Choice Requires="wps">
            <w:drawing>
              <wp:anchor distT="0" distB="0" distL="114300" distR="114300" simplePos="0" relativeHeight="251658240" behindDoc="0" locked="0" layoutInCell="1" allowOverlap="1" wp14:anchorId="088BAFF3" wp14:editId="71E9AC08">
                <wp:simplePos x="0" y="0"/>
                <wp:positionH relativeFrom="column">
                  <wp:posOffset>4343400</wp:posOffset>
                </wp:positionH>
                <wp:positionV relativeFrom="paragraph">
                  <wp:posOffset>143510</wp:posOffset>
                </wp:positionV>
                <wp:extent cx="228600" cy="183515"/>
                <wp:effectExtent l="10795" t="13335" r="8255" b="1270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835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715799" id="Rectangle 2" o:spid="_x0000_s1026" style="position:absolute;margin-left:342pt;margin-top:11.3pt;width:18pt;height:14.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"/>
            </w:pict>
          </mc:Fallback>
        </mc:AlternateContent>
      </w:r>
      <w:r w:rsidRPr="00041DF9">
        <w:rPr>
          <w:rFonts w:ascii="Calibri" w:hAnsi="Calibri"/>
          <w:noProof/>
          <w:sz w:val="22"/>
          <w:szCs w:val="22"/>
          <w:lang w:eastAsia="en-GB"/>
        </w:rPr>
        <mc:AlternateContent>
          <mc:Choice Requires="wps">
            <w:drawing>
              <wp:anchor distT="0" distB="0" distL="114300" distR="114300" simplePos="0" relativeHeight="251657216" behindDoc="0" locked="0" layoutInCell="1" allowOverlap="1" wp14:anchorId="2C7995EF" wp14:editId="4F79C25F">
                <wp:simplePos x="0" y="0"/>
                <wp:positionH relativeFrom="column">
                  <wp:posOffset>2743200</wp:posOffset>
                </wp:positionH>
                <wp:positionV relativeFrom="paragraph">
                  <wp:posOffset>145415</wp:posOffset>
                </wp:positionV>
                <wp:extent cx="228600" cy="181610"/>
                <wp:effectExtent l="10795" t="5715" r="8255" b="1270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816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7A1852" id="Rectangle 3" o:spid="_x0000_s1026" style="position:absolute;margin-left:3in;margin-top:11.45pt;width:18pt;height:14.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"/>
            </w:pict>
          </mc:Fallback>
        </mc:AlternateContent>
      </w:r>
    </w:p>
    <w:p w14:paraId="3A5B9B68" w14:textId="77777777" w:rsidR="00DC39B5" w:rsidRPr="00041DF9" w:rsidRDefault="00DC39B5" w:rsidP="00995FF7">
      <w:pPr>
        <w:ind w:firstLine="360"/>
        <w:rPr>
          <w:rFonts w:ascii="Calibri" w:hAnsi="Calibri" w:cs="Arial"/>
          <w:b/>
          <w:sz w:val="22"/>
          <w:szCs w:val="22"/>
        </w:rPr>
      </w:pPr>
      <w:r w:rsidRPr="00041DF9">
        <w:rPr>
          <w:rFonts w:ascii="Calibri" w:hAnsi="Calibri" w:cs="Arial"/>
          <w:b/>
          <w:sz w:val="22"/>
          <w:szCs w:val="22"/>
        </w:rPr>
        <w:t>Please indicate your sex:</w:t>
      </w:r>
      <w:r w:rsidRPr="00041DF9">
        <w:rPr>
          <w:rFonts w:ascii="Calibri" w:hAnsi="Calibri" w:cs="Arial"/>
          <w:b/>
          <w:sz w:val="22"/>
          <w:szCs w:val="22"/>
        </w:rPr>
        <w:tab/>
      </w:r>
      <w:r w:rsidRPr="00041DF9">
        <w:rPr>
          <w:rFonts w:ascii="Calibri" w:hAnsi="Calibri" w:cs="Arial"/>
          <w:b/>
          <w:sz w:val="22"/>
          <w:szCs w:val="22"/>
        </w:rPr>
        <w:tab/>
        <w:t xml:space="preserve">Male </w:t>
      </w:r>
      <w:r w:rsidRPr="00041DF9">
        <w:rPr>
          <w:rFonts w:ascii="Calibri" w:hAnsi="Calibri" w:cs="Arial"/>
          <w:b/>
          <w:sz w:val="22"/>
          <w:szCs w:val="22"/>
        </w:rPr>
        <w:tab/>
      </w:r>
      <w:r w:rsidRPr="00041DF9">
        <w:rPr>
          <w:rFonts w:ascii="Calibri" w:hAnsi="Calibri" w:cs="Arial"/>
          <w:b/>
          <w:sz w:val="22"/>
          <w:szCs w:val="22"/>
        </w:rPr>
        <w:tab/>
      </w:r>
      <w:r w:rsidRPr="00041DF9">
        <w:rPr>
          <w:rFonts w:ascii="Calibri" w:hAnsi="Calibri" w:cs="Arial"/>
          <w:b/>
          <w:sz w:val="22"/>
          <w:szCs w:val="22"/>
        </w:rPr>
        <w:tab/>
        <w:t>Female</w:t>
      </w:r>
    </w:p>
    <w:p w14:paraId="6765BB65" w14:textId="77777777" w:rsidR="00DC39B5" w:rsidRPr="00041DF9" w:rsidRDefault="00DC39B5" w:rsidP="009E6BDA">
      <w:pPr>
        <w:rPr>
          <w:rFonts w:ascii="Calibri" w:hAnsi="Calibri" w:cs="Arial"/>
          <w:b/>
          <w:sz w:val="22"/>
          <w:szCs w:val="22"/>
        </w:rPr>
      </w:pPr>
    </w:p>
    <w:p w14:paraId="44D310FF" w14:textId="77777777" w:rsidR="00DC39B5" w:rsidRPr="00041DF9" w:rsidRDefault="00DC39B5" w:rsidP="00BE5748">
      <w:pPr>
        <w:ind w:left="360"/>
        <w:rPr>
          <w:rFonts w:ascii="Calibri" w:hAnsi="Calibri" w:cs="Arial"/>
          <w:b/>
          <w:sz w:val="22"/>
          <w:szCs w:val="22"/>
        </w:rPr>
      </w:pPr>
      <w:r w:rsidRPr="00041DF9">
        <w:rPr>
          <w:rFonts w:ascii="Calibri" w:hAnsi="Calibri" w:cs="Arial"/>
          <w:b/>
          <w:sz w:val="22"/>
          <w:szCs w:val="22"/>
        </w:rPr>
        <w:t xml:space="preserve">How old are you?.............Years </w:t>
      </w:r>
      <w:r w:rsidRPr="00041DF9">
        <w:rPr>
          <w:rFonts w:ascii="Calibri" w:hAnsi="Calibri" w:cs="Arial"/>
          <w:b/>
          <w:sz w:val="22"/>
          <w:szCs w:val="22"/>
        </w:rPr>
        <w:tab/>
      </w:r>
      <w:r w:rsidRPr="00041DF9">
        <w:rPr>
          <w:rFonts w:ascii="Calibri" w:hAnsi="Calibri" w:cs="Arial"/>
          <w:b/>
          <w:sz w:val="22"/>
          <w:szCs w:val="22"/>
        </w:rPr>
        <w:tab/>
      </w:r>
      <w:r w:rsidRPr="00041DF9">
        <w:rPr>
          <w:rFonts w:ascii="Calibri" w:hAnsi="Calibri" w:cs="Arial"/>
          <w:b/>
          <w:sz w:val="22"/>
          <w:szCs w:val="22"/>
        </w:rPr>
        <w:tab/>
        <w:t xml:space="preserve"> Date of Birth</w:t>
      </w:r>
      <w:r w:rsidR="00041DF9">
        <w:rPr>
          <w:rFonts w:ascii="Calibri" w:hAnsi="Calibri" w:cs="Arial"/>
          <w:b/>
          <w:sz w:val="22"/>
          <w:szCs w:val="22"/>
        </w:rPr>
        <w:t xml:space="preserve"> </w:t>
      </w:r>
      <w:r w:rsidRPr="00041DF9">
        <w:rPr>
          <w:rFonts w:ascii="Calibri" w:hAnsi="Calibri" w:cs="Arial"/>
          <w:b/>
          <w:sz w:val="22"/>
          <w:szCs w:val="22"/>
        </w:rPr>
        <w:t>....................</w:t>
      </w:r>
    </w:p>
    <w:p w14:paraId="703FD16A" w14:textId="77777777" w:rsidR="00DC39B5" w:rsidRPr="00041DF9" w:rsidRDefault="00DC39B5" w:rsidP="00BE5748">
      <w:pPr>
        <w:ind w:left="360"/>
        <w:rPr>
          <w:rFonts w:ascii="Calibri" w:hAnsi="Calibri" w:cs="Arial"/>
          <w:b/>
          <w:sz w:val="22"/>
          <w:szCs w:val="22"/>
        </w:rPr>
      </w:pPr>
    </w:p>
    <w:p w14:paraId="5B51B3FC" w14:textId="77777777" w:rsidR="00DC39B5" w:rsidRPr="00041DF9" w:rsidRDefault="00DC39B5" w:rsidP="00991CB2">
      <w:pPr>
        <w:ind w:left="360"/>
        <w:rPr>
          <w:rFonts w:ascii="Calibri" w:hAnsi="Calibri" w:cs="Arial"/>
          <w:b/>
          <w:sz w:val="22"/>
          <w:szCs w:val="22"/>
        </w:rPr>
      </w:pPr>
    </w:p>
    <w:p w14:paraId="6872BAB6" w14:textId="77777777" w:rsidR="00DC39B5" w:rsidRPr="00041DF9" w:rsidRDefault="00DC39B5" w:rsidP="00991CB2">
      <w:pPr>
        <w:ind w:left="360"/>
        <w:rPr>
          <w:rFonts w:ascii="Calibri" w:hAnsi="Calibri" w:cs="Arial"/>
          <w:b/>
          <w:sz w:val="22"/>
          <w:szCs w:val="22"/>
        </w:rPr>
      </w:pPr>
      <w:r w:rsidRPr="00041DF9">
        <w:rPr>
          <w:rFonts w:ascii="Calibri" w:hAnsi="Calibri" w:cs="Arial"/>
          <w:b/>
          <w:sz w:val="22"/>
          <w:szCs w:val="22"/>
        </w:rPr>
        <w:t>How do you identify your ethnic group?  (Please tick only one box)</w:t>
      </w:r>
    </w:p>
    <w:tbl>
      <w:tblPr>
        <w:tblpPr w:leftFromText="180" w:rightFromText="180" w:vertAnchor="text" w:horzAnchor="margin" w:tblpX="108" w:tblpY="104"/>
        <w:tblW w:w="1045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4392"/>
        <w:gridCol w:w="596"/>
        <w:gridCol w:w="4804"/>
        <w:gridCol w:w="664"/>
      </w:tblGrid>
      <w:tr w:rsidR="00DC39B5" w:rsidRPr="00041DF9" w14:paraId="694625F5" w14:textId="77777777" w:rsidTr="00041DF9">
        <w:tc>
          <w:tcPr>
            <w:tcW w:w="4988" w:type="dxa"/>
            <w:gridSpan w:val="2"/>
          </w:tcPr>
          <w:p w14:paraId="1471D51A" w14:textId="77777777" w:rsidR="00DC39B5" w:rsidRPr="00041DF9" w:rsidRDefault="00DC39B5" w:rsidP="00041DF9">
            <w:pPr>
              <w:rPr>
                <w:rFonts w:ascii="Calibri" w:hAnsi="Calibri"/>
                <w:b/>
                <w:sz w:val="22"/>
                <w:szCs w:val="22"/>
              </w:rPr>
            </w:pPr>
          </w:p>
        </w:tc>
        <w:tc>
          <w:tcPr>
            <w:tcW w:w="5468" w:type="dxa"/>
            <w:gridSpan w:val="2"/>
          </w:tcPr>
          <w:p w14:paraId="6E08F905" w14:textId="77777777" w:rsidR="00DC39B5" w:rsidRPr="00041DF9" w:rsidRDefault="00DC39B5" w:rsidP="00041DF9">
            <w:pPr>
              <w:rPr>
                <w:rFonts w:ascii="Calibri" w:hAnsi="Calibri"/>
                <w:sz w:val="22"/>
                <w:szCs w:val="22"/>
              </w:rPr>
            </w:pPr>
            <w:r w:rsidRPr="00041DF9">
              <w:rPr>
                <w:rFonts w:ascii="Calibri" w:hAnsi="Calibri"/>
                <w:b/>
                <w:sz w:val="22"/>
                <w:szCs w:val="22"/>
              </w:rPr>
              <w:t>Black or Black British</w:t>
            </w:r>
          </w:p>
        </w:tc>
      </w:tr>
      <w:tr w:rsidR="00DC39B5" w:rsidRPr="00041DF9" w14:paraId="65A7DD2D" w14:textId="77777777" w:rsidTr="00041DF9">
        <w:tc>
          <w:tcPr>
            <w:tcW w:w="4392" w:type="dxa"/>
          </w:tcPr>
          <w:p w14:paraId="432B0CA2" w14:textId="77777777" w:rsidR="00DC39B5" w:rsidRPr="00041DF9" w:rsidRDefault="00DC39B5" w:rsidP="00041DF9">
            <w:pPr>
              <w:rPr>
                <w:rFonts w:ascii="Calibri" w:hAnsi="Calibri"/>
                <w:sz w:val="22"/>
                <w:szCs w:val="22"/>
              </w:rPr>
            </w:pPr>
            <w:r w:rsidRPr="00041DF9">
              <w:rPr>
                <w:rFonts w:ascii="Calibri" w:hAnsi="Calibri"/>
                <w:sz w:val="22"/>
                <w:szCs w:val="22"/>
              </w:rPr>
              <w:t>British</w:t>
            </w:r>
          </w:p>
        </w:tc>
        <w:tc>
          <w:tcPr>
            <w:tcW w:w="596" w:type="dxa"/>
          </w:tcPr>
          <w:p w14:paraId="65907A84" w14:textId="77777777" w:rsidR="00DC39B5" w:rsidRPr="00041DF9" w:rsidRDefault="00DC39B5" w:rsidP="00041DF9">
            <w:pPr>
              <w:rPr>
                <w:rFonts w:ascii="Calibri" w:hAnsi="Calibri"/>
                <w:sz w:val="22"/>
                <w:szCs w:val="22"/>
              </w:rPr>
            </w:pPr>
          </w:p>
        </w:tc>
        <w:tc>
          <w:tcPr>
            <w:tcW w:w="4804" w:type="dxa"/>
          </w:tcPr>
          <w:p w14:paraId="72B907B8" w14:textId="77777777" w:rsidR="00DC39B5" w:rsidRPr="00041DF9" w:rsidRDefault="00DC39B5" w:rsidP="00041DF9">
            <w:pPr>
              <w:rPr>
                <w:rFonts w:ascii="Calibri" w:hAnsi="Calibri"/>
                <w:sz w:val="22"/>
                <w:szCs w:val="22"/>
              </w:rPr>
            </w:pPr>
            <w:r w:rsidRPr="00041DF9">
              <w:rPr>
                <w:rFonts w:ascii="Calibri" w:hAnsi="Calibri"/>
                <w:sz w:val="22"/>
                <w:szCs w:val="22"/>
              </w:rPr>
              <w:t>Caribbean</w:t>
            </w:r>
          </w:p>
        </w:tc>
        <w:tc>
          <w:tcPr>
            <w:tcW w:w="664" w:type="dxa"/>
          </w:tcPr>
          <w:p w14:paraId="3F6A2205" w14:textId="77777777" w:rsidR="00DC39B5" w:rsidRPr="00041DF9" w:rsidRDefault="00DC39B5" w:rsidP="00041DF9">
            <w:pPr>
              <w:rPr>
                <w:rFonts w:ascii="Calibri" w:hAnsi="Calibri"/>
                <w:sz w:val="22"/>
                <w:szCs w:val="22"/>
              </w:rPr>
            </w:pPr>
          </w:p>
        </w:tc>
      </w:tr>
      <w:tr w:rsidR="00DC39B5" w:rsidRPr="00041DF9" w14:paraId="2B6AC95E" w14:textId="77777777" w:rsidTr="00041DF9">
        <w:tc>
          <w:tcPr>
            <w:tcW w:w="4392" w:type="dxa"/>
          </w:tcPr>
          <w:p w14:paraId="73DCEC7F" w14:textId="77777777" w:rsidR="00DC39B5" w:rsidRPr="00041DF9" w:rsidRDefault="00DC39B5" w:rsidP="00041DF9">
            <w:pPr>
              <w:rPr>
                <w:rFonts w:ascii="Calibri" w:hAnsi="Calibri"/>
                <w:sz w:val="22"/>
                <w:szCs w:val="22"/>
              </w:rPr>
            </w:pPr>
            <w:r w:rsidRPr="00041DF9">
              <w:rPr>
                <w:rFonts w:ascii="Calibri" w:hAnsi="Calibri"/>
                <w:sz w:val="22"/>
                <w:szCs w:val="22"/>
              </w:rPr>
              <w:t>Irish</w:t>
            </w:r>
          </w:p>
        </w:tc>
        <w:tc>
          <w:tcPr>
            <w:tcW w:w="596" w:type="dxa"/>
          </w:tcPr>
          <w:p w14:paraId="7D69CC94" w14:textId="77777777" w:rsidR="00DC39B5" w:rsidRPr="00041DF9" w:rsidRDefault="00DC39B5" w:rsidP="00041DF9">
            <w:pPr>
              <w:rPr>
                <w:rFonts w:ascii="Calibri" w:hAnsi="Calibri"/>
                <w:sz w:val="22"/>
                <w:szCs w:val="22"/>
              </w:rPr>
            </w:pPr>
          </w:p>
        </w:tc>
        <w:tc>
          <w:tcPr>
            <w:tcW w:w="4804" w:type="dxa"/>
          </w:tcPr>
          <w:p w14:paraId="5EDA4120" w14:textId="77777777" w:rsidR="00DC39B5" w:rsidRPr="00041DF9" w:rsidRDefault="00DC39B5" w:rsidP="00041DF9">
            <w:pPr>
              <w:rPr>
                <w:rFonts w:ascii="Calibri" w:hAnsi="Calibri"/>
                <w:sz w:val="22"/>
                <w:szCs w:val="22"/>
              </w:rPr>
            </w:pPr>
            <w:r w:rsidRPr="00041DF9">
              <w:rPr>
                <w:rFonts w:ascii="Calibri" w:hAnsi="Calibri"/>
                <w:sz w:val="22"/>
                <w:szCs w:val="22"/>
              </w:rPr>
              <w:t>African</w:t>
            </w:r>
          </w:p>
        </w:tc>
        <w:tc>
          <w:tcPr>
            <w:tcW w:w="664" w:type="dxa"/>
          </w:tcPr>
          <w:p w14:paraId="76015019" w14:textId="77777777" w:rsidR="00DC39B5" w:rsidRPr="00041DF9" w:rsidRDefault="00DC39B5" w:rsidP="00041DF9">
            <w:pPr>
              <w:rPr>
                <w:rFonts w:ascii="Calibri" w:hAnsi="Calibri"/>
                <w:sz w:val="22"/>
                <w:szCs w:val="22"/>
              </w:rPr>
            </w:pPr>
          </w:p>
        </w:tc>
      </w:tr>
      <w:tr w:rsidR="00DC39B5" w:rsidRPr="00041DF9" w14:paraId="1486D1FB" w14:textId="77777777" w:rsidTr="00041DF9">
        <w:tc>
          <w:tcPr>
            <w:tcW w:w="4392" w:type="dxa"/>
          </w:tcPr>
          <w:p w14:paraId="3ABBDF69" w14:textId="77777777" w:rsidR="00DC39B5" w:rsidRPr="00041DF9" w:rsidRDefault="00DC39B5" w:rsidP="00041DF9">
            <w:pPr>
              <w:rPr>
                <w:rFonts w:ascii="Calibri" w:hAnsi="Calibri"/>
                <w:sz w:val="22"/>
                <w:szCs w:val="22"/>
              </w:rPr>
            </w:pPr>
            <w:r w:rsidRPr="00041DF9">
              <w:rPr>
                <w:rFonts w:ascii="Calibri" w:hAnsi="Calibri"/>
                <w:sz w:val="22"/>
                <w:szCs w:val="22"/>
              </w:rPr>
              <w:t>Any other White background (please specify)</w:t>
            </w:r>
          </w:p>
        </w:tc>
        <w:tc>
          <w:tcPr>
            <w:tcW w:w="596" w:type="dxa"/>
          </w:tcPr>
          <w:p w14:paraId="547684D4" w14:textId="77777777" w:rsidR="00DC39B5" w:rsidRPr="00041DF9" w:rsidRDefault="00DC39B5" w:rsidP="00041DF9">
            <w:pPr>
              <w:rPr>
                <w:rFonts w:ascii="Calibri" w:hAnsi="Calibri"/>
                <w:sz w:val="22"/>
                <w:szCs w:val="22"/>
              </w:rPr>
            </w:pPr>
          </w:p>
        </w:tc>
        <w:tc>
          <w:tcPr>
            <w:tcW w:w="4804" w:type="dxa"/>
          </w:tcPr>
          <w:p w14:paraId="61D29001" w14:textId="77777777" w:rsidR="00DC39B5" w:rsidRPr="00041DF9" w:rsidRDefault="00DC39B5" w:rsidP="00041DF9">
            <w:pPr>
              <w:rPr>
                <w:rFonts w:ascii="Calibri" w:hAnsi="Calibri"/>
                <w:sz w:val="22"/>
                <w:szCs w:val="22"/>
              </w:rPr>
            </w:pPr>
            <w:r w:rsidRPr="00041DF9">
              <w:rPr>
                <w:rFonts w:ascii="Calibri" w:hAnsi="Calibri"/>
                <w:sz w:val="22"/>
                <w:szCs w:val="22"/>
              </w:rPr>
              <w:t>Any other Black background (please specify)</w:t>
            </w:r>
          </w:p>
        </w:tc>
        <w:tc>
          <w:tcPr>
            <w:tcW w:w="664" w:type="dxa"/>
          </w:tcPr>
          <w:p w14:paraId="65EB7225" w14:textId="77777777" w:rsidR="00DC39B5" w:rsidRPr="00041DF9" w:rsidRDefault="00DC39B5" w:rsidP="00041DF9">
            <w:pPr>
              <w:rPr>
                <w:rFonts w:ascii="Calibri" w:hAnsi="Calibri"/>
                <w:sz w:val="22"/>
                <w:szCs w:val="22"/>
              </w:rPr>
            </w:pPr>
          </w:p>
        </w:tc>
      </w:tr>
      <w:tr w:rsidR="00DC39B5" w:rsidRPr="00041DF9" w14:paraId="37B4234B" w14:textId="77777777" w:rsidTr="00041DF9">
        <w:tc>
          <w:tcPr>
            <w:tcW w:w="4392" w:type="dxa"/>
          </w:tcPr>
          <w:p w14:paraId="13324A2D" w14:textId="77777777" w:rsidR="00DC39B5" w:rsidRPr="00041DF9" w:rsidRDefault="00DC39B5" w:rsidP="00041DF9">
            <w:pPr>
              <w:rPr>
                <w:rFonts w:ascii="Calibri" w:hAnsi="Calibri"/>
                <w:sz w:val="22"/>
                <w:szCs w:val="22"/>
              </w:rPr>
            </w:pPr>
          </w:p>
        </w:tc>
        <w:tc>
          <w:tcPr>
            <w:tcW w:w="596" w:type="dxa"/>
          </w:tcPr>
          <w:p w14:paraId="0B545879" w14:textId="77777777" w:rsidR="00DC39B5" w:rsidRPr="00041DF9" w:rsidRDefault="00DC39B5" w:rsidP="00041DF9">
            <w:pPr>
              <w:rPr>
                <w:rFonts w:ascii="Calibri" w:hAnsi="Calibri"/>
                <w:sz w:val="22"/>
                <w:szCs w:val="22"/>
              </w:rPr>
            </w:pPr>
          </w:p>
        </w:tc>
        <w:tc>
          <w:tcPr>
            <w:tcW w:w="4804" w:type="dxa"/>
          </w:tcPr>
          <w:p w14:paraId="3DD2CF4E" w14:textId="77777777" w:rsidR="00DC39B5" w:rsidRPr="00041DF9" w:rsidRDefault="00DC39B5" w:rsidP="00041DF9">
            <w:pPr>
              <w:rPr>
                <w:rFonts w:ascii="Calibri" w:hAnsi="Calibri"/>
                <w:sz w:val="22"/>
                <w:szCs w:val="22"/>
              </w:rPr>
            </w:pPr>
          </w:p>
        </w:tc>
        <w:tc>
          <w:tcPr>
            <w:tcW w:w="664" w:type="dxa"/>
          </w:tcPr>
          <w:p w14:paraId="5B67C9C3" w14:textId="77777777" w:rsidR="00DC39B5" w:rsidRPr="00041DF9" w:rsidRDefault="00DC39B5" w:rsidP="00041DF9">
            <w:pPr>
              <w:rPr>
                <w:rFonts w:ascii="Calibri" w:hAnsi="Calibri"/>
                <w:sz w:val="22"/>
                <w:szCs w:val="22"/>
              </w:rPr>
            </w:pPr>
          </w:p>
        </w:tc>
      </w:tr>
      <w:tr w:rsidR="00DC39B5" w:rsidRPr="00041DF9" w14:paraId="4AD0316D" w14:textId="77777777" w:rsidTr="00041DF9">
        <w:tc>
          <w:tcPr>
            <w:tcW w:w="4988" w:type="dxa"/>
            <w:gridSpan w:val="2"/>
          </w:tcPr>
          <w:p w14:paraId="14BACBD7" w14:textId="77777777" w:rsidR="00DC39B5" w:rsidRPr="00041DF9" w:rsidRDefault="00DC39B5" w:rsidP="00041DF9">
            <w:pPr>
              <w:rPr>
                <w:rFonts w:ascii="Calibri" w:hAnsi="Calibri"/>
                <w:sz w:val="22"/>
                <w:szCs w:val="22"/>
              </w:rPr>
            </w:pPr>
            <w:r w:rsidRPr="00041DF9">
              <w:rPr>
                <w:rFonts w:ascii="Calibri" w:hAnsi="Calibri"/>
                <w:b/>
                <w:sz w:val="22"/>
                <w:szCs w:val="22"/>
              </w:rPr>
              <w:t xml:space="preserve">Mixed </w:t>
            </w:r>
          </w:p>
        </w:tc>
        <w:tc>
          <w:tcPr>
            <w:tcW w:w="5468" w:type="dxa"/>
            <w:gridSpan w:val="2"/>
          </w:tcPr>
          <w:p w14:paraId="5D2AB78B" w14:textId="77777777" w:rsidR="00DC39B5" w:rsidRPr="00041DF9" w:rsidRDefault="00DC39B5" w:rsidP="00041DF9">
            <w:pPr>
              <w:rPr>
                <w:rFonts w:ascii="Calibri" w:hAnsi="Calibri"/>
                <w:sz w:val="22"/>
                <w:szCs w:val="22"/>
              </w:rPr>
            </w:pPr>
            <w:r w:rsidRPr="00041DF9">
              <w:rPr>
                <w:rFonts w:ascii="Calibri" w:hAnsi="Calibri"/>
                <w:b/>
                <w:sz w:val="22"/>
                <w:szCs w:val="22"/>
              </w:rPr>
              <w:t>Chinese or other Ethnic group</w:t>
            </w:r>
          </w:p>
        </w:tc>
      </w:tr>
      <w:tr w:rsidR="00DC39B5" w:rsidRPr="00041DF9" w14:paraId="78059B84" w14:textId="77777777" w:rsidTr="00041DF9">
        <w:tc>
          <w:tcPr>
            <w:tcW w:w="4392" w:type="dxa"/>
          </w:tcPr>
          <w:p w14:paraId="30050BF3" w14:textId="77777777" w:rsidR="00DC39B5" w:rsidRPr="00041DF9" w:rsidRDefault="00DC39B5" w:rsidP="00041DF9">
            <w:pPr>
              <w:rPr>
                <w:rFonts w:ascii="Calibri" w:hAnsi="Calibri"/>
                <w:sz w:val="22"/>
                <w:szCs w:val="22"/>
              </w:rPr>
            </w:pPr>
            <w:r w:rsidRPr="00041DF9">
              <w:rPr>
                <w:rFonts w:ascii="Calibri" w:hAnsi="Calibri"/>
                <w:sz w:val="22"/>
                <w:szCs w:val="22"/>
              </w:rPr>
              <w:t>White &amp; Black Caribbean</w:t>
            </w:r>
          </w:p>
        </w:tc>
        <w:tc>
          <w:tcPr>
            <w:tcW w:w="596" w:type="dxa"/>
          </w:tcPr>
          <w:p w14:paraId="4CA82B97" w14:textId="77777777" w:rsidR="00DC39B5" w:rsidRPr="00041DF9" w:rsidRDefault="00DC39B5" w:rsidP="00041DF9">
            <w:pPr>
              <w:rPr>
                <w:rFonts w:ascii="Calibri" w:hAnsi="Calibri"/>
                <w:sz w:val="22"/>
                <w:szCs w:val="22"/>
              </w:rPr>
            </w:pPr>
          </w:p>
        </w:tc>
        <w:tc>
          <w:tcPr>
            <w:tcW w:w="4804" w:type="dxa"/>
          </w:tcPr>
          <w:p w14:paraId="6A9D102D" w14:textId="77777777" w:rsidR="00DC39B5" w:rsidRPr="00041DF9" w:rsidRDefault="00DC39B5" w:rsidP="00041DF9">
            <w:pPr>
              <w:rPr>
                <w:rFonts w:ascii="Calibri" w:hAnsi="Calibri"/>
                <w:sz w:val="22"/>
                <w:szCs w:val="22"/>
              </w:rPr>
            </w:pPr>
            <w:r w:rsidRPr="00041DF9">
              <w:rPr>
                <w:rFonts w:ascii="Calibri" w:hAnsi="Calibri"/>
                <w:sz w:val="22"/>
                <w:szCs w:val="22"/>
              </w:rPr>
              <w:t>Chinese</w:t>
            </w:r>
          </w:p>
        </w:tc>
        <w:tc>
          <w:tcPr>
            <w:tcW w:w="664" w:type="dxa"/>
          </w:tcPr>
          <w:p w14:paraId="268283C3" w14:textId="77777777" w:rsidR="00DC39B5" w:rsidRPr="00041DF9" w:rsidRDefault="00DC39B5" w:rsidP="00041DF9">
            <w:pPr>
              <w:rPr>
                <w:rFonts w:ascii="Calibri" w:hAnsi="Calibri"/>
                <w:sz w:val="22"/>
                <w:szCs w:val="22"/>
              </w:rPr>
            </w:pPr>
          </w:p>
        </w:tc>
      </w:tr>
      <w:tr w:rsidR="00DC39B5" w:rsidRPr="00041DF9" w14:paraId="3546BDFA" w14:textId="77777777" w:rsidTr="00041DF9">
        <w:tc>
          <w:tcPr>
            <w:tcW w:w="4392" w:type="dxa"/>
          </w:tcPr>
          <w:p w14:paraId="0A2C0254" w14:textId="77777777" w:rsidR="00DC39B5" w:rsidRPr="00041DF9" w:rsidRDefault="00DC39B5" w:rsidP="00041DF9">
            <w:pPr>
              <w:rPr>
                <w:rFonts w:ascii="Calibri" w:hAnsi="Calibri"/>
                <w:sz w:val="22"/>
                <w:szCs w:val="22"/>
              </w:rPr>
            </w:pPr>
            <w:r w:rsidRPr="00041DF9">
              <w:rPr>
                <w:rFonts w:ascii="Calibri" w:hAnsi="Calibri"/>
                <w:sz w:val="22"/>
                <w:szCs w:val="22"/>
              </w:rPr>
              <w:t>White &amp; Black African</w:t>
            </w:r>
          </w:p>
        </w:tc>
        <w:tc>
          <w:tcPr>
            <w:tcW w:w="596" w:type="dxa"/>
          </w:tcPr>
          <w:p w14:paraId="55620F3B" w14:textId="77777777" w:rsidR="00DC39B5" w:rsidRPr="00041DF9" w:rsidRDefault="00DC39B5" w:rsidP="00041DF9">
            <w:pPr>
              <w:rPr>
                <w:rFonts w:ascii="Calibri" w:hAnsi="Calibri"/>
                <w:sz w:val="22"/>
                <w:szCs w:val="22"/>
              </w:rPr>
            </w:pPr>
          </w:p>
        </w:tc>
        <w:tc>
          <w:tcPr>
            <w:tcW w:w="4804" w:type="dxa"/>
          </w:tcPr>
          <w:p w14:paraId="2DEF258C" w14:textId="77777777" w:rsidR="00DC39B5" w:rsidRPr="00041DF9" w:rsidRDefault="00DC39B5" w:rsidP="00041DF9">
            <w:pPr>
              <w:rPr>
                <w:rFonts w:ascii="Calibri" w:hAnsi="Calibri"/>
                <w:sz w:val="22"/>
                <w:szCs w:val="22"/>
              </w:rPr>
            </w:pPr>
            <w:r w:rsidRPr="00041DF9">
              <w:rPr>
                <w:rFonts w:ascii="Calibri" w:hAnsi="Calibri"/>
                <w:sz w:val="22"/>
                <w:szCs w:val="22"/>
              </w:rPr>
              <w:t>Any other Ethnic background (please specify)</w:t>
            </w:r>
          </w:p>
        </w:tc>
        <w:tc>
          <w:tcPr>
            <w:tcW w:w="664" w:type="dxa"/>
          </w:tcPr>
          <w:p w14:paraId="4A8040E7" w14:textId="77777777" w:rsidR="00DC39B5" w:rsidRPr="00041DF9" w:rsidRDefault="00DC39B5" w:rsidP="00041DF9">
            <w:pPr>
              <w:rPr>
                <w:rFonts w:ascii="Calibri" w:hAnsi="Calibri"/>
                <w:sz w:val="22"/>
                <w:szCs w:val="22"/>
              </w:rPr>
            </w:pPr>
          </w:p>
        </w:tc>
      </w:tr>
      <w:tr w:rsidR="00DC39B5" w:rsidRPr="00041DF9" w14:paraId="3FCA3CD7" w14:textId="77777777" w:rsidTr="00041DF9">
        <w:tc>
          <w:tcPr>
            <w:tcW w:w="4392" w:type="dxa"/>
          </w:tcPr>
          <w:p w14:paraId="75F2F469" w14:textId="77777777" w:rsidR="00DC39B5" w:rsidRPr="00041DF9" w:rsidRDefault="00DC39B5" w:rsidP="00041DF9">
            <w:pPr>
              <w:rPr>
                <w:rFonts w:ascii="Calibri" w:hAnsi="Calibri"/>
                <w:sz w:val="22"/>
                <w:szCs w:val="22"/>
              </w:rPr>
            </w:pPr>
            <w:r w:rsidRPr="00041DF9">
              <w:rPr>
                <w:rFonts w:ascii="Calibri" w:hAnsi="Calibri"/>
                <w:sz w:val="22"/>
                <w:szCs w:val="22"/>
              </w:rPr>
              <w:t>White &amp; Asian</w:t>
            </w:r>
          </w:p>
        </w:tc>
        <w:tc>
          <w:tcPr>
            <w:tcW w:w="596" w:type="dxa"/>
          </w:tcPr>
          <w:p w14:paraId="04976320" w14:textId="77777777" w:rsidR="00DC39B5" w:rsidRPr="00041DF9" w:rsidRDefault="00DC39B5" w:rsidP="00041DF9">
            <w:pPr>
              <w:rPr>
                <w:rFonts w:ascii="Calibri" w:hAnsi="Calibri"/>
                <w:sz w:val="22"/>
                <w:szCs w:val="22"/>
              </w:rPr>
            </w:pPr>
          </w:p>
        </w:tc>
        <w:tc>
          <w:tcPr>
            <w:tcW w:w="4804" w:type="dxa"/>
          </w:tcPr>
          <w:p w14:paraId="3EC26338" w14:textId="77777777" w:rsidR="00DC39B5" w:rsidRPr="00041DF9" w:rsidRDefault="00DC39B5" w:rsidP="00041DF9">
            <w:pPr>
              <w:rPr>
                <w:rFonts w:ascii="Calibri" w:hAnsi="Calibri"/>
                <w:sz w:val="22"/>
                <w:szCs w:val="22"/>
              </w:rPr>
            </w:pPr>
          </w:p>
        </w:tc>
        <w:tc>
          <w:tcPr>
            <w:tcW w:w="664" w:type="dxa"/>
          </w:tcPr>
          <w:p w14:paraId="426535B5" w14:textId="77777777" w:rsidR="00DC39B5" w:rsidRPr="00041DF9" w:rsidRDefault="00DC39B5" w:rsidP="00041DF9">
            <w:pPr>
              <w:rPr>
                <w:rFonts w:ascii="Calibri" w:hAnsi="Calibri"/>
                <w:sz w:val="22"/>
                <w:szCs w:val="22"/>
              </w:rPr>
            </w:pPr>
          </w:p>
        </w:tc>
      </w:tr>
      <w:tr w:rsidR="00DC39B5" w:rsidRPr="00041DF9" w14:paraId="37DA89DD" w14:textId="77777777" w:rsidTr="00041DF9">
        <w:tc>
          <w:tcPr>
            <w:tcW w:w="4392" w:type="dxa"/>
          </w:tcPr>
          <w:p w14:paraId="4C8CE703" w14:textId="77777777" w:rsidR="00DC39B5" w:rsidRPr="00041DF9" w:rsidRDefault="00DC39B5" w:rsidP="00041DF9">
            <w:pPr>
              <w:rPr>
                <w:rFonts w:ascii="Calibri" w:hAnsi="Calibri"/>
                <w:sz w:val="22"/>
                <w:szCs w:val="22"/>
              </w:rPr>
            </w:pPr>
            <w:r w:rsidRPr="00041DF9">
              <w:rPr>
                <w:rFonts w:ascii="Calibri" w:hAnsi="Calibri"/>
                <w:sz w:val="22"/>
                <w:szCs w:val="22"/>
              </w:rPr>
              <w:t>Any other Mixed background (please specify)</w:t>
            </w:r>
          </w:p>
        </w:tc>
        <w:tc>
          <w:tcPr>
            <w:tcW w:w="596" w:type="dxa"/>
          </w:tcPr>
          <w:p w14:paraId="54872EF0" w14:textId="77777777" w:rsidR="00DC39B5" w:rsidRPr="00041DF9" w:rsidRDefault="00DC39B5" w:rsidP="00041DF9">
            <w:pPr>
              <w:rPr>
                <w:rFonts w:ascii="Calibri" w:hAnsi="Calibri"/>
                <w:sz w:val="22"/>
                <w:szCs w:val="22"/>
              </w:rPr>
            </w:pPr>
          </w:p>
        </w:tc>
        <w:tc>
          <w:tcPr>
            <w:tcW w:w="5468" w:type="dxa"/>
            <w:gridSpan w:val="2"/>
          </w:tcPr>
          <w:p w14:paraId="612086A6" w14:textId="77777777" w:rsidR="00DC39B5" w:rsidRPr="00041DF9" w:rsidRDefault="00DC39B5" w:rsidP="00041DF9">
            <w:pPr>
              <w:rPr>
                <w:rFonts w:ascii="Calibri" w:hAnsi="Calibri"/>
                <w:sz w:val="22"/>
                <w:szCs w:val="22"/>
              </w:rPr>
            </w:pPr>
            <w:r w:rsidRPr="00041DF9">
              <w:rPr>
                <w:rFonts w:ascii="Calibri" w:hAnsi="Calibri"/>
                <w:b/>
                <w:sz w:val="22"/>
                <w:szCs w:val="22"/>
              </w:rPr>
              <w:t>Arab or Middle East Decent</w:t>
            </w:r>
          </w:p>
        </w:tc>
      </w:tr>
      <w:tr w:rsidR="00DC39B5" w:rsidRPr="00041DF9" w14:paraId="68F1273B" w14:textId="77777777" w:rsidTr="00041DF9">
        <w:tc>
          <w:tcPr>
            <w:tcW w:w="4392" w:type="dxa"/>
          </w:tcPr>
          <w:p w14:paraId="55E7AAEA" w14:textId="77777777" w:rsidR="00DC39B5" w:rsidRPr="00041DF9" w:rsidRDefault="00DC39B5" w:rsidP="00041DF9">
            <w:pPr>
              <w:rPr>
                <w:rFonts w:ascii="Calibri" w:hAnsi="Calibri"/>
                <w:sz w:val="22"/>
                <w:szCs w:val="22"/>
              </w:rPr>
            </w:pPr>
          </w:p>
        </w:tc>
        <w:tc>
          <w:tcPr>
            <w:tcW w:w="596" w:type="dxa"/>
          </w:tcPr>
          <w:p w14:paraId="3394C5B9" w14:textId="77777777" w:rsidR="00DC39B5" w:rsidRPr="00041DF9" w:rsidRDefault="00DC39B5" w:rsidP="00041DF9">
            <w:pPr>
              <w:rPr>
                <w:rFonts w:ascii="Calibri" w:hAnsi="Calibri"/>
                <w:sz w:val="22"/>
                <w:szCs w:val="22"/>
              </w:rPr>
            </w:pPr>
          </w:p>
        </w:tc>
        <w:tc>
          <w:tcPr>
            <w:tcW w:w="4804" w:type="dxa"/>
          </w:tcPr>
          <w:p w14:paraId="6D722791" w14:textId="77777777" w:rsidR="00DC39B5" w:rsidRPr="00041DF9" w:rsidRDefault="00DC39B5" w:rsidP="00041DF9">
            <w:pPr>
              <w:rPr>
                <w:rFonts w:ascii="Calibri" w:hAnsi="Calibri"/>
                <w:sz w:val="22"/>
                <w:szCs w:val="22"/>
              </w:rPr>
            </w:pPr>
            <w:r w:rsidRPr="00041DF9">
              <w:rPr>
                <w:rFonts w:ascii="Calibri" w:hAnsi="Calibri"/>
                <w:sz w:val="22"/>
                <w:szCs w:val="22"/>
              </w:rPr>
              <w:t>Arab</w:t>
            </w:r>
          </w:p>
        </w:tc>
        <w:tc>
          <w:tcPr>
            <w:tcW w:w="664" w:type="dxa"/>
          </w:tcPr>
          <w:p w14:paraId="4F64CBF4" w14:textId="77777777" w:rsidR="00DC39B5" w:rsidRPr="00041DF9" w:rsidRDefault="00DC39B5" w:rsidP="00041DF9">
            <w:pPr>
              <w:rPr>
                <w:rFonts w:ascii="Calibri" w:hAnsi="Calibri"/>
                <w:sz w:val="22"/>
                <w:szCs w:val="22"/>
              </w:rPr>
            </w:pPr>
          </w:p>
        </w:tc>
      </w:tr>
      <w:tr w:rsidR="00DC39B5" w:rsidRPr="00041DF9" w14:paraId="02EE6C0D" w14:textId="77777777" w:rsidTr="00041DF9">
        <w:tc>
          <w:tcPr>
            <w:tcW w:w="4988" w:type="dxa"/>
            <w:gridSpan w:val="2"/>
          </w:tcPr>
          <w:p w14:paraId="067AE93D" w14:textId="77777777" w:rsidR="00DC39B5" w:rsidRPr="00041DF9" w:rsidRDefault="00DC39B5" w:rsidP="00041DF9">
            <w:pPr>
              <w:rPr>
                <w:rFonts w:ascii="Calibri" w:hAnsi="Calibri"/>
                <w:sz w:val="22"/>
                <w:szCs w:val="22"/>
              </w:rPr>
            </w:pPr>
            <w:r w:rsidRPr="00041DF9">
              <w:rPr>
                <w:rFonts w:ascii="Calibri" w:hAnsi="Calibri"/>
                <w:b/>
                <w:sz w:val="22"/>
                <w:szCs w:val="22"/>
              </w:rPr>
              <w:t>Asian or Asian British</w:t>
            </w:r>
          </w:p>
        </w:tc>
        <w:tc>
          <w:tcPr>
            <w:tcW w:w="4804" w:type="dxa"/>
          </w:tcPr>
          <w:p w14:paraId="345284BB" w14:textId="77777777" w:rsidR="00DC39B5" w:rsidRPr="00041DF9" w:rsidRDefault="00DC39B5" w:rsidP="00041DF9">
            <w:pPr>
              <w:rPr>
                <w:rFonts w:ascii="Calibri" w:hAnsi="Calibri"/>
                <w:sz w:val="22"/>
                <w:szCs w:val="22"/>
              </w:rPr>
            </w:pPr>
            <w:r w:rsidRPr="00041DF9">
              <w:rPr>
                <w:rFonts w:ascii="Calibri" w:hAnsi="Calibri"/>
                <w:sz w:val="22"/>
                <w:szCs w:val="22"/>
              </w:rPr>
              <w:t>North African</w:t>
            </w:r>
          </w:p>
        </w:tc>
        <w:tc>
          <w:tcPr>
            <w:tcW w:w="664" w:type="dxa"/>
          </w:tcPr>
          <w:p w14:paraId="5CBABCEB" w14:textId="77777777" w:rsidR="00DC39B5" w:rsidRPr="00041DF9" w:rsidRDefault="00DC39B5" w:rsidP="00041DF9">
            <w:pPr>
              <w:rPr>
                <w:rFonts w:ascii="Calibri" w:hAnsi="Calibri"/>
                <w:sz w:val="22"/>
                <w:szCs w:val="22"/>
              </w:rPr>
            </w:pPr>
          </w:p>
        </w:tc>
      </w:tr>
      <w:tr w:rsidR="00DC39B5" w:rsidRPr="00041DF9" w14:paraId="6EB8AF66" w14:textId="77777777" w:rsidTr="00041DF9">
        <w:tc>
          <w:tcPr>
            <w:tcW w:w="4392" w:type="dxa"/>
          </w:tcPr>
          <w:p w14:paraId="0FB3D8B0" w14:textId="77777777" w:rsidR="00DC39B5" w:rsidRPr="00041DF9" w:rsidRDefault="00DC39B5" w:rsidP="00041DF9">
            <w:pPr>
              <w:rPr>
                <w:rFonts w:ascii="Calibri" w:hAnsi="Calibri"/>
                <w:sz w:val="22"/>
                <w:szCs w:val="22"/>
              </w:rPr>
            </w:pPr>
            <w:r w:rsidRPr="00041DF9">
              <w:rPr>
                <w:rFonts w:ascii="Calibri" w:hAnsi="Calibri"/>
                <w:sz w:val="22"/>
                <w:szCs w:val="22"/>
              </w:rPr>
              <w:t>Indian</w:t>
            </w:r>
          </w:p>
        </w:tc>
        <w:tc>
          <w:tcPr>
            <w:tcW w:w="596" w:type="dxa"/>
          </w:tcPr>
          <w:p w14:paraId="018C80A1" w14:textId="77777777" w:rsidR="00DC39B5" w:rsidRPr="00041DF9" w:rsidRDefault="00DC39B5" w:rsidP="00041DF9">
            <w:pPr>
              <w:rPr>
                <w:rFonts w:ascii="Calibri" w:hAnsi="Calibri"/>
                <w:sz w:val="22"/>
                <w:szCs w:val="22"/>
              </w:rPr>
            </w:pPr>
          </w:p>
        </w:tc>
        <w:tc>
          <w:tcPr>
            <w:tcW w:w="4804" w:type="dxa"/>
          </w:tcPr>
          <w:p w14:paraId="062F5CCF" w14:textId="77777777" w:rsidR="00DC39B5" w:rsidRPr="00041DF9" w:rsidRDefault="00DC39B5" w:rsidP="00041DF9">
            <w:pPr>
              <w:rPr>
                <w:rFonts w:ascii="Calibri" w:hAnsi="Calibri"/>
                <w:sz w:val="22"/>
                <w:szCs w:val="22"/>
              </w:rPr>
            </w:pPr>
            <w:r w:rsidRPr="00041DF9">
              <w:rPr>
                <w:rFonts w:ascii="Calibri" w:hAnsi="Calibri"/>
                <w:sz w:val="22"/>
                <w:szCs w:val="22"/>
              </w:rPr>
              <w:t>Iraqi</w:t>
            </w:r>
          </w:p>
        </w:tc>
        <w:tc>
          <w:tcPr>
            <w:tcW w:w="664" w:type="dxa"/>
          </w:tcPr>
          <w:p w14:paraId="62082D24" w14:textId="77777777" w:rsidR="00DC39B5" w:rsidRPr="00041DF9" w:rsidRDefault="00DC39B5" w:rsidP="00041DF9">
            <w:pPr>
              <w:rPr>
                <w:rFonts w:ascii="Calibri" w:hAnsi="Calibri"/>
                <w:sz w:val="22"/>
                <w:szCs w:val="22"/>
              </w:rPr>
            </w:pPr>
          </w:p>
        </w:tc>
      </w:tr>
      <w:tr w:rsidR="00DC39B5" w:rsidRPr="00041DF9" w14:paraId="21520778" w14:textId="77777777" w:rsidTr="00041DF9">
        <w:tc>
          <w:tcPr>
            <w:tcW w:w="4392" w:type="dxa"/>
          </w:tcPr>
          <w:p w14:paraId="3E2DDD88" w14:textId="77777777" w:rsidR="00DC39B5" w:rsidRPr="00041DF9" w:rsidRDefault="00DC39B5" w:rsidP="00041DF9">
            <w:pPr>
              <w:rPr>
                <w:rFonts w:ascii="Calibri" w:hAnsi="Calibri"/>
                <w:sz w:val="22"/>
                <w:szCs w:val="22"/>
              </w:rPr>
            </w:pPr>
            <w:r w:rsidRPr="00041DF9">
              <w:rPr>
                <w:rFonts w:ascii="Calibri" w:hAnsi="Calibri"/>
                <w:sz w:val="22"/>
                <w:szCs w:val="22"/>
              </w:rPr>
              <w:t>Pakistani</w:t>
            </w:r>
          </w:p>
        </w:tc>
        <w:tc>
          <w:tcPr>
            <w:tcW w:w="596" w:type="dxa"/>
          </w:tcPr>
          <w:p w14:paraId="00987F74" w14:textId="77777777" w:rsidR="00DC39B5" w:rsidRPr="00041DF9" w:rsidRDefault="00DC39B5" w:rsidP="00041DF9">
            <w:pPr>
              <w:rPr>
                <w:rFonts w:ascii="Calibri" w:hAnsi="Calibri"/>
                <w:sz w:val="22"/>
                <w:szCs w:val="22"/>
              </w:rPr>
            </w:pPr>
          </w:p>
        </w:tc>
        <w:tc>
          <w:tcPr>
            <w:tcW w:w="4804" w:type="dxa"/>
          </w:tcPr>
          <w:p w14:paraId="755E3ED5" w14:textId="77777777" w:rsidR="00DC39B5" w:rsidRPr="00041DF9" w:rsidRDefault="00DC39B5" w:rsidP="00041DF9">
            <w:pPr>
              <w:rPr>
                <w:rFonts w:ascii="Calibri" w:hAnsi="Calibri"/>
                <w:sz w:val="22"/>
                <w:szCs w:val="22"/>
              </w:rPr>
            </w:pPr>
            <w:r w:rsidRPr="00041DF9">
              <w:rPr>
                <w:rFonts w:ascii="Calibri" w:hAnsi="Calibri"/>
                <w:sz w:val="22"/>
                <w:szCs w:val="22"/>
              </w:rPr>
              <w:t>Kurdish</w:t>
            </w:r>
          </w:p>
        </w:tc>
        <w:tc>
          <w:tcPr>
            <w:tcW w:w="664" w:type="dxa"/>
          </w:tcPr>
          <w:p w14:paraId="3B9D6C57" w14:textId="77777777" w:rsidR="00DC39B5" w:rsidRPr="00041DF9" w:rsidRDefault="00DC39B5" w:rsidP="00041DF9">
            <w:pPr>
              <w:rPr>
                <w:rFonts w:ascii="Calibri" w:hAnsi="Calibri"/>
                <w:sz w:val="22"/>
                <w:szCs w:val="22"/>
              </w:rPr>
            </w:pPr>
          </w:p>
        </w:tc>
      </w:tr>
      <w:tr w:rsidR="00DC39B5" w:rsidRPr="00041DF9" w14:paraId="5723277B" w14:textId="77777777" w:rsidTr="00041DF9">
        <w:tc>
          <w:tcPr>
            <w:tcW w:w="4392" w:type="dxa"/>
          </w:tcPr>
          <w:p w14:paraId="62F55378" w14:textId="77777777" w:rsidR="00DC39B5" w:rsidRPr="00041DF9" w:rsidRDefault="00DC39B5" w:rsidP="00041DF9">
            <w:pPr>
              <w:rPr>
                <w:rFonts w:ascii="Calibri" w:hAnsi="Calibri"/>
                <w:sz w:val="22"/>
                <w:szCs w:val="22"/>
              </w:rPr>
            </w:pPr>
            <w:r w:rsidRPr="00041DF9">
              <w:rPr>
                <w:rFonts w:ascii="Calibri" w:hAnsi="Calibri"/>
                <w:sz w:val="22"/>
                <w:szCs w:val="22"/>
              </w:rPr>
              <w:t>Bangladeshi</w:t>
            </w:r>
          </w:p>
        </w:tc>
        <w:tc>
          <w:tcPr>
            <w:tcW w:w="596" w:type="dxa"/>
          </w:tcPr>
          <w:p w14:paraId="78900A5E" w14:textId="77777777" w:rsidR="00DC39B5" w:rsidRPr="00041DF9" w:rsidRDefault="00DC39B5" w:rsidP="00041DF9">
            <w:pPr>
              <w:rPr>
                <w:rFonts w:ascii="Calibri" w:hAnsi="Calibri"/>
                <w:sz w:val="22"/>
                <w:szCs w:val="22"/>
              </w:rPr>
            </w:pPr>
          </w:p>
        </w:tc>
        <w:tc>
          <w:tcPr>
            <w:tcW w:w="4804" w:type="dxa"/>
          </w:tcPr>
          <w:p w14:paraId="48EAA7F1" w14:textId="77777777" w:rsidR="00DC39B5" w:rsidRPr="00041DF9" w:rsidRDefault="00DC39B5" w:rsidP="00041DF9">
            <w:pPr>
              <w:rPr>
                <w:rFonts w:ascii="Calibri" w:hAnsi="Calibri"/>
                <w:sz w:val="22"/>
                <w:szCs w:val="22"/>
              </w:rPr>
            </w:pPr>
            <w:r w:rsidRPr="00041DF9">
              <w:rPr>
                <w:rFonts w:ascii="Calibri" w:hAnsi="Calibri"/>
                <w:sz w:val="22"/>
                <w:szCs w:val="22"/>
              </w:rPr>
              <w:t>Any Other Middle Eastern Background (please specify)</w:t>
            </w:r>
          </w:p>
        </w:tc>
        <w:tc>
          <w:tcPr>
            <w:tcW w:w="664" w:type="dxa"/>
          </w:tcPr>
          <w:p w14:paraId="6D39A2B0" w14:textId="77777777" w:rsidR="00DC39B5" w:rsidRPr="00041DF9" w:rsidRDefault="00DC39B5" w:rsidP="00041DF9">
            <w:pPr>
              <w:rPr>
                <w:rFonts w:ascii="Calibri" w:hAnsi="Calibri"/>
                <w:sz w:val="22"/>
                <w:szCs w:val="22"/>
              </w:rPr>
            </w:pPr>
          </w:p>
        </w:tc>
      </w:tr>
      <w:tr w:rsidR="00DC39B5" w:rsidRPr="00041DF9" w14:paraId="0E7AA727" w14:textId="77777777" w:rsidTr="00041DF9">
        <w:tc>
          <w:tcPr>
            <w:tcW w:w="4392" w:type="dxa"/>
          </w:tcPr>
          <w:p w14:paraId="7AAE8919" w14:textId="77777777" w:rsidR="00DC39B5" w:rsidRPr="00041DF9" w:rsidRDefault="00DC39B5" w:rsidP="00041DF9">
            <w:pPr>
              <w:rPr>
                <w:rFonts w:ascii="Calibri" w:hAnsi="Calibri"/>
                <w:sz w:val="22"/>
                <w:szCs w:val="22"/>
              </w:rPr>
            </w:pPr>
            <w:r w:rsidRPr="00041DF9">
              <w:rPr>
                <w:rFonts w:ascii="Calibri" w:hAnsi="Calibri"/>
                <w:sz w:val="22"/>
                <w:szCs w:val="22"/>
              </w:rPr>
              <w:t>Any other Asian background (please specify)</w:t>
            </w:r>
          </w:p>
        </w:tc>
        <w:tc>
          <w:tcPr>
            <w:tcW w:w="596" w:type="dxa"/>
          </w:tcPr>
          <w:p w14:paraId="14CE881C" w14:textId="77777777" w:rsidR="00DC39B5" w:rsidRPr="00041DF9" w:rsidRDefault="00DC39B5" w:rsidP="00041DF9">
            <w:pPr>
              <w:rPr>
                <w:rFonts w:ascii="Calibri" w:hAnsi="Calibri"/>
                <w:sz w:val="22"/>
                <w:szCs w:val="22"/>
              </w:rPr>
            </w:pPr>
          </w:p>
        </w:tc>
        <w:tc>
          <w:tcPr>
            <w:tcW w:w="4804" w:type="dxa"/>
          </w:tcPr>
          <w:p w14:paraId="52484FBF" w14:textId="77777777" w:rsidR="00DC39B5" w:rsidRPr="00041DF9" w:rsidRDefault="00DC39B5" w:rsidP="00041DF9">
            <w:pPr>
              <w:rPr>
                <w:rFonts w:ascii="Calibri" w:hAnsi="Calibri"/>
                <w:sz w:val="22"/>
                <w:szCs w:val="22"/>
              </w:rPr>
            </w:pPr>
          </w:p>
        </w:tc>
        <w:tc>
          <w:tcPr>
            <w:tcW w:w="664" w:type="dxa"/>
          </w:tcPr>
          <w:p w14:paraId="3B28275B" w14:textId="77777777" w:rsidR="00DC39B5" w:rsidRPr="00041DF9" w:rsidRDefault="00DC39B5" w:rsidP="00041DF9">
            <w:pPr>
              <w:rPr>
                <w:rFonts w:ascii="Calibri" w:hAnsi="Calibri"/>
                <w:sz w:val="22"/>
                <w:szCs w:val="22"/>
              </w:rPr>
            </w:pPr>
          </w:p>
        </w:tc>
      </w:tr>
    </w:tbl>
    <w:p w14:paraId="126B3586" w14:textId="77777777" w:rsidR="00DC39B5" w:rsidRPr="00041DF9" w:rsidRDefault="00DC39B5" w:rsidP="00BE5748">
      <w:pPr>
        <w:rPr>
          <w:rFonts w:ascii="Calibri" w:hAnsi="Calibri" w:cs="Arial"/>
          <w:b/>
          <w:sz w:val="22"/>
          <w:szCs w:val="22"/>
        </w:rPr>
      </w:pPr>
    </w:p>
    <w:p w14:paraId="35F10B8E" w14:textId="77777777" w:rsidR="00DC39B5" w:rsidRPr="00041DF9" w:rsidRDefault="00DC39B5" w:rsidP="00BE5748">
      <w:pPr>
        <w:jc w:val="center"/>
        <w:rPr>
          <w:rFonts w:ascii="Calibri" w:hAnsi="Calibri" w:cs="Arial"/>
          <w:b/>
          <w:sz w:val="22"/>
          <w:szCs w:val="22"/>
        </w:rPr>
      </w:pPr>
    </w:p>
    <w:p w14:paraId="7B551110" w14:textId="77777777" w:rsidR="00DC39B5" w:rsidRPr="00041DF9" w:rsidRDefault="00DC39B5" w:rsidP="00BE5748">
      <w:pPr>
        <w:jc w:val="center"/>
        <w:rPr>
          <w:rFonts w:ascii="Calibri" w:hAnsi="Calibri" w:cs="Arial"/>
          <w:b/>
          <w:sz w:val="22"/>
          <w:szCs w:val="22"/>
        </w:rPr>
      </w:pPr>
    </w:p>
    <w:p w14:paraId="097C81C9" w14:textId="77777777" w:rsidR="00DC39B5" w:rsidRPr="00041DF9" w:rsidRDefault="00DC39B5" w:rsidP="00BE5748">
      <w:pPr>
        <w:jc w:val="center"/>
        <w:rPr>
          <w:rFonts w:ascii="Calibri" w:hAnsi="Calibri"/>
          <w:sz w:val="22"/>
          <w:szCs w:val="22"/>
        </w:rPr>
      </w:pPr>
      <w:r w:rsidRPr="00041DF9">
        <w:rPr>
          <w:rFonts w:ascii="Calibri" w:hAnsi="Calibri" w:cs="Arial"/>
          <w:b/>
          <w:sz w:val="22"/>
          <w:szCs w:val="22"/>
        </w:rPr>
        <w:t>Please ensure this is detached from the application form.</w:t>
      </w:r>
    </w:p>
    <w:sectPr w:rsidR="00DC39B5" w:rsidRPr="00041DF9" w:rsidSect="00B4608A">
      <w:headerReference w:type="even" r:id="rId10"/>
      <w:headerReference w:type="default" r:id="rId11"/>
      <w:footerReference w:type="even" r:id="rId12"/>
      <w:footerReference w:type="default" r:id="rId13"/>
      <w:headerReference w:type="first" r:id="rId14"/>
      <w:footerReference w:type="first" r:id="rId15"/>
      <w:pgSz w:w="12240" w:h="15840"/>
      <w:pgMar w:top="360" w:right="760" w:bottom="284" w:left="99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B1F0FD" w14:textId="77777777" w:rsidR="00EE1301" w:rsidRDefault="00EE1301">
      <w:r>
        <w:separator/>
      </w:r>
    </w:p>
  </w:endnote>
  <w:endnote w:type="continuationSeparator" w:id="0">
    <w:p w14:paraId="282F95E3" w14:textId="77777777" w:rsidR="00EE1301" w:rsidRDefault="00EE13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AABBC" w14:textId="77777777" w:rsidR="00DC39B5" w:rsidRDefault="00DC39B5" w:rsidP="002845F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7FB14CE" w14:textId="77777777" w:rsidR="00DC39B5" w:rsidRDefault="00DC39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3633A" w14:textId="77777777" w:rsidR="00BB15F4" w:rsidRDefault="00BB15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72CBF" w14:textId="77777777" w:rsidR="00BB15F4" w:rsidRDefault="00BB15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229A78" w14:textId="77777777" w:rsidR="00EE1301" w:rsidRDefault="00EE1301">
      <w:r>
        <w:separator/>
      </w:r>
    </w:p>
  </w:footnote>
  <w:footnote w:type="continuationSeparator" w:id="0">
    <w:p w14:paraId="46D22CC7" w14:textId="77777777" w:rsidR="00EE1301" w:rsidRDefault="00EE13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F3642" w14:textId="77777777" w:rsidR="00BB15F4" w:rsidRDefault="00BB15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11907" w14:textId="0851BB32" w:rsidR="00BB15F4" w:rsidRPr="00BB15F4" w:rsidRDefault="00BB15F4" w:rsidP="00BB15F4">
    <w:pPr>
      <w:pStyle w:val="Header"/>
    </w:pPr>
    <w:ins w:id="3" w:author="Donna Lawson" w:date="2024-05-10T10:37:00Z">
      <w:r>
        <w:rPr>
          <w:noProof/>
        </w:rPr>
        <w:drawing>
          <wp:anchor distT="0" distB="0" distL="114300" distR="114300" simplePos="0" relativeHeight="251658240" behindDoc="0" locked="0" layoutInCell="1" allowOverlap="1" wp14:anchorId="42870FB5" wp14:editId="19A4BFE0">
            <wp:simplePos x="0" y="0"/>
            <wp:positionH relativeFrom="column">
              <wp:posOffset>5115560</wp:posOffset>
            </wp:positionH>
            <wp:positionV relativeFrom="paragraph">
              <wp:posOffset>-473075</wp:posOffset>
            </wp:positionV>
            <wp:extent cx="2032635" cy="678180"/>
            <wp:effectExtent l="0" t="0" r="5715" b="7620"/>
            <wp:wrapSquare wrapText="bothSides"/>
            <wp:docPr id="958726095" name="Picture 1" descr="A blue and white text on a black background&#10;&#10;Description automatically generated"/>
            <wp:cNvGraphicFramePr/>
            <a:graphic xmlns:a="http://schemas.openxmlformats.org/drawingml/2006/main">
              <a:graphicData uri="http://schemas.openxmlformats.org/drawingml/2006/picture">
                <pic:pic xmlns:pic="http://schemas.openxmlformats.org/drawingml/2006/picture">
                  <pic:nvPicPr>
                    <pic:cNvPr id="958726095" name="Picture 1" descr="A blue and white text on a black background&#10;&#10;Description automatically generated"/>
                    <pic:cNvPicPr/>
                  </pic:nvPicPr>
                  <pic:blipFill>
                    <a:blip r:embed="rId1"/>
                    <a:stretch>
                      <a:fillRect/>
                    </a:stretch>
                  </pic:blipFill>
                  <pic:spPr>
                    <a:xfrm>
                      <a:off x="0" y="0"/>
                      <a:ext cx="2032635" cy="678180"/>
                    </a:xfrm>
                    <a:prstGeom prst="rect">
                      <a:avLst/>
                    </a:prstGeom>
                    <a:noFill/>
                    <a:ln>
                      <a:noFill/>
                      <a:prstDash/>
                    </a:ln>
                  </pic:spPr>
                </pic:pic>
              </a:graphicData>
            </a:graphic>
            <wp14:sizeRelH relativeFrom="page">
              <wp14:pctWidth>0</wp14:pctWidth>
            </wp14:sizeRelH>
            <wp14:sizeRelV relativeFrom="page">
              <wp14:pctHeight>0</wp14:pctHeight>
            </wp14:sizeRelV>
          </wp:anchor>
        </w:drawing>
      </w:r>
    </w:ins>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C8270" w14:textId="77777777" w:rsidR="00BB15F4" w:rsidRDefault="00BB15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485E90"/>
    <w:multiLevelType w:val="hybridMultilevel"/>
    <w:tmpl w:val="31367404"/>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6F380D16"/>
    <w:multiLevelType w:val="hybridMultilevel"/>
    <w:tmpl w:val="D7B24454"/>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15:restartNumberingAfterBreak="0">
    <w:nsid w:val="7838519C"/>
    <w:multiLevelType w:val="hybridMultilevel"/>
    <w:tmpl w:val="310875A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7A6B20DC"/>
    <w:multiLevelType w:val="hybridMultilevel"/>
    <w:tmpl w:val="A478343A"/>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 w15:restartNumberingAfterBreak="0">
    <w:nsid w:val="7C5406F0"/>
    <w:multiLevelType w:val="hybridMultilevel"/>
    <w:tmpl w:val="C99E465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16cid:durableId="2083485083">
    <w:abstractNumId w:val="4"/>
  </w:num>
  <w:num w:numId="2" w16cid:durableId="1559314856">
    <w:abstractNumId w:val="0"/>
  </w:num>
  <w:num w:numId="3" w16cid:durableId="2097897643">
    <w:abstractNumId w:val="3"/>
  </w:num>
  <w:num w:numId="4" w16cid:durableId="30880327">
    <w:abstractNumId w:val="2"/>
  </w:num>
  <w:num w:numId="5" w16cid:durableId="177551871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onna Lawson">
    <w15:presenceInfo w15:providerId="AD" w15:userId="S::donna.lawson@supportis.com::72b90c10-2ab8-4886-b974-cdc5709d4f4a"/>
  </w15:person>
  <w15:person w15:author="Alan Mills | Supportis">
    <w15:presenceInfo w15:providerId="None" w15:userId="Alan Mills | Support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BDA"/>
    <w:rsid w:val="00000BF5"/>
    <w:rsid w:val="0000699C"/>
    <w:rsid w:val="00012124"/>
    <w:rsid w:val="00013366"/>
    <w:rsid w:val="00013E61"/>
    <w:rsid w:val="000235D7"/>
    <w:rsid w:val="000273B6"/>
    <w:rsid w:val="0004187F"/>
    <w:rsid w:val="00041DF9"/>
    <w:rsid w:val="00042581"/>
    <w:rsid w:val="00047B2A"/>
    <w:rsid w:val="00065117"/>
    <w:rsid w:val="00065ECE"/>
    <w:rsid w:val="00070FF6"/>
    <w:rsid w:val="00083E1E"/>
    <w:rsid w:val="00090E7B"/>
    <w:rsid w:val="000A4594"/>
    <w:rsid w:val="000B59D8"/>
    <w:rsid w:val="000B6B9A"/>
    <w:rsid w:val="000E047E"/>
    <w:rsid w:val="00111F76"/>
    <w:rsid w:val="0013084A"/>
    <w:rsid w:val="00137356"/>
    <w:rsid w:val="00141239"/>
    <w:rsid w:val="001414D3"/>
    <w:rsid w:val="00157D62"/>
    <w:rsid w:val="00160E1B"/>
    <w:rsid w:val="00173ACA"/>
    <w:rsid w:val="001829B2"/>
    <w:rsid w:val="001A7D42"/>
    <w:rsid w:val="001D42B7"/>
    <w:rsid w:val="001E3343"/>
    <w:rsid w:val="002252D3"/>
    <w:rsid w:val="00236272"/>
    <w:rsid w:val="00246CC8"/>
    <w:rsid w:val="00254934"/>
    <w:rsid w:val="00260A5D"/>
    <w:rsid w:val="0026388C"/>
    <w:rsid w:val="0027290F"/>
    <w:rsid w:val="0027628A"/>
    <w:rsid w:val="0027635C"/>
    <w:rsid w:val="00282D48"/>
    <w:rsid w:val="002845FD"/>
    <w:rsid w:val="002A5AF6"/>
    <w:rsid w:val="002B64CB"/>
    <w:rsid w:val="002B7C0A"/>
    <w:rsid w:val="002D482B"/>
    <w:rsid w:val="002E4CEA"/>
    <w:rsid w:val="003043A2"/>
    <w:rsid w:val="00313562"/>
    <w:rsid w:val="00321E29"/>
    <w:rsid w:val="003308DC"/>
    <w:rsid w:val="00333DD7"/>
    <w:rsid w:val="00344438"/>
    <w:rsid w:val="0034667C"/>
    <w:rsid w:val="0036050D"/>
    <w:rsid w:val="003667F5"/>
    <w:rsid w:val="00370BB6"/>
    <w:rsid w:val="0038191B"/>
    <w:rsid w:val="00396330"/>
    <w:rsid w:val="003A2A03"/>
    <w:rsid w:val="003C393D"/>
    <w:rsid w:val="003D0EA8"/>
    <w:rsid w:val="003D6521"/>
    <w:rsid w:val="003D6809"/>
    <w:rsid w:val="003F064C"/>
    <w:rsid w:val="00410C00"/>
    <w:rsid w:val="00416E55"/>
    <w:rsid w:val="00417033"/>
    <w:rsid w:val="00461396"/>
    <w:rsid w:val="004767A4"/>
    <w:rsid w:val="00492F50"/>
    <w:rsid w:val="004A4D88"/>
    <w:rsid w:val="004C2B7D"/>
    <w:rsid w:val="004C64D0"/>
    <w:rsid w:val="004D1D5F"/>
    <w:rsid w:val="004F1971"/>
    <w:rsid w:val="004F2061"/>
    <w:rsid w:val="0050235E"/>
    <w:rsid w:val="00504358"/>
    <w:rsid w:val="00506EF2"/>
    <w:rsid w:val="005305CC"/>
    <w:rsid w:val="00530ABC"/>
    <w:rsid w:val="00556367"/>
    <w:rsid w:val="00567AA9"/>
    <w:rsid w:val="00582050"/>
    <w:rsid w:val="00586327"/>
    <w:rsid w:val="00587261"/>
    <w:rsid w:val="005B5CAE"/>
    <w:rsid w:val="005C5203"/>
    <w:rsid w:val="005F37F4"/>
    <w:rsid w:val="006005B8"/>
    <w:rsid w:val="00611A68"/>
    <w:rsid w:val="006247C0"/>
    <w:rsid w:val="00631FFB"/>
    <w:rsid w:val="00641315"/>
    <w:rsid w:val="0064280A"/>
    <w:rsid w:val="00663921"/>
    <w:rsid w:val="006764A9"/>
    <w:rsid w:val="00677FD7"/>
    <w:rsid w:val="006825F2"/>
    <w:rsid w:val="00697424"/>
    <w:rsid w:val="006A1965"/>
    <w:rsid w:val="006B22AF"/>
    <w:rsid w:val="006C32B4"/>
    <w:rsid w:val="006C35E7"/>
    <w:rsid w:val="006C3CB0"/>
    <w:rsid w:val="006C65E1"/>
    <w:rsid w:val="006C7416"/>
    <w:rsid w:val="006C7D4C"/>
    <w:rsid w:val="006E1974"/>
    <w:rsid w:val="006E20C8"/>
    <w:rsid w:val="006E4528"/>
    <w:rsid w:val="006E7616"/>
    <w:rsid w:val="00710396"/>
    <w:rsid w:val="00732BF3"/>
    <w:rsid w:val="00740A0F"/>
    <w:rsid w:val="0075114B"/>
    <w:rsid w:val="00754A95"/>
    <w:rsid w:val="007609A0"/>
    <w:rsid w:val="00770EC4"/>
    <w:rsid w:val="00777584"/>
    <w:rsid w:val="007808C9"/>
    <w:rsid w:val="0078726F"/>
    <w:rsid w:val="00793A48"/>
    <w:rsid w:val="007B737B"/>
    <w:rsid w:val="007C0C01"/>
    <w:rsid w:val="007C639C"/>
    <w:rsid w:val="007C6846"/>
    <w:rsid w:val="007D2590"/>
    <w:rsid w:val="007D36DB"/>
    <w:rsid w:val="007D773E"/>
    <w:rsid w:val="007E0B37"/>
    <w:rsid w:val="007E4D27"/>
    <w:rsid w:val="007E5176"/>
    <w:rsid w:val="007F20FE"/>
    <w:rsid w:val="008111F0"/>
    <w:rsid w:val="00815053"/>
    <w:rsid w:val="0082062C"/>
    <w:rsid w:val="00825FA5"/>
    <w:rsid w:val="008450CC"/>
    <w:rsid w:val="008543BF"/>
    <w:rsid w:val="00860B6D"/>
    <w:rsid w:val="008612F1"/>
    <w:rsid w:val="00862AAA"/>
    <w:rsid w:val="00871BCD"/>
    <w:rsid w:val="00877D6B"/>
    <w:rsid w:val="00884D58"/>
    <w:rsid w:val="00885FC5"/>
    <w:rsid w:val="0089231E"/>
    <w:rsid w:val="008A37A9"/>
    <w:rsid w:val="008A5653"/>
    <w:rsid w:val="008B3746"/>
    <w:rsid w:val="008C3C81"/>
    <w:rsid w:val="008C3C90"/>
    <w:rsid w:val="008D75FB"/>
    <w:rsid w:val="008E49E7"/>
    <w:rsid w:val="008E7793"/>
    <w:rsid w:val="008F00E2"/>
    <w:rsid w:val="008F3B5C"/>
    <w:rsid w:val="00900CE0"/>
    <w:rsid w:val="00913F92"/>
    <w:rsid w:val="00926DB9"/>
    <w:rsid w:val="00950FDC"/>
    <w:rsid w:val="00952F48"/>
    <w:rsid w:val="00954671"/>
    <w:rsid w:val="00965A49"/>
    <w:rsid w:val="00985CEA"/>
    <w:rsid w:val="00987EF5"/>
    <w:rsid w:val="00991CB2"/>
    <w:rsid w:val="00995FF7"/>
    <w:rsid w:val="009B22F6"/>
    <w:rsid w:val="009B4F76"/>
    <w:rsid w:val="009B7A6E"/>
    <w:rsid w:val="009C39BD"/>
    <w:rsid w:val="009D4E6D"/>
    <w:rsid w:val="009D7F85"/>
    <w:rsid w:val="009E1487"/>
    <w:rsid w:val="009E29BF"/>
    <w:rsid w:val="009E31E6"/>
    <w:rsid w:val="009E5756"/>
    <w:rsid w:val="009E6BDA"/>
    <w:rsid w:val="009E7B4A"/>
    <w:rsid w:val="009E7C18"/>
    <w:rsid w:val="009F4A67"/>
    <w:rsid w:val="00A03B5C"/>
    <w:rsid w:val="00A227B3"/>
    <w:rsid w:val="00A3191C"/>
    <w:rsid w:val="00A357C0"/>
    <w:rsid w:val="00A427C7"/>
    <w:rsid w:val="00A50588"/>
    <w:rsid w:val="00A52A1D"/>
    <w:rsid w:val="00A55D7E"/>
    <w:rsid w:val="00A56F3F"/>
    <w:rsid w:val="00A57A0A"/>
    <w:rsid w:val="00A80F71"/>
    <w:rsid w:val="00A93596"/>
    <w:rsid w:val="00AB40BC"/>
    <w:rsid w:val="00AC60FB"/>
    <w:rsid w:val="00AC647E"/>
    <w:rsid w:val="00AE1A01"/>
    <w:rsid w:val="00AE742F"/>
    <w:rsid w:val="00AE7E56"/>
    <w:rsid w:val="00AF21AB"/>
    <w:rsid w:val="00AF34A6"/>
    <w:rsid w:val="00B02F98"/>
    <w:rsid w:val="00B10913"/>
    <w:rsid w:val="00B24E01"/>
    <w:rsid w:val="00B251B8"/>
    <w:rsid w:val="00B32E0C"/>
    <w:rsid w:val="00B36220"/>
    <w:rsid w:val="00B4608A"/>
    <w:rsid w:val="00B47D13"/>
    <w:rsid w:val="00B5056A"/>
    <w:rsid w:val="00B8269B"/>
    <w:rsid w:val="00B83D82"/>
    <w:rsid w:val="00B8722B"/>
    <w:rsid w:val="00BA2C8D"/>
    <w:rsid w:val="00BB15F4"/>
    <w:rsid w:val="00BB42F1"/>
    <w:rsid w:val="00BE078A"/>
    <w:rsid w:val="00BE3A6A"/>
    <w:rsid w:val="00BE4818"/>
    <w:rsid w:val="00BE5748"/>
    <w:rsid w:val="00BF066B"/>
    <w:rsid w:val="00BF48AE"/>
    <w:rsid w:val="00C0375A"/>
    <w:rsid w:val="00C52097"/>
    <w:rsid w:val="00C61F44"/>
    <w:rsid w:val="00C6291A"/>
    <w:rsid w:val="00C7321E"/>
    <w:rsid w:val="00C95147"/>
    <w:rsid w:val="00C95882"/>
    <w:rsid w:val="00CB03C0"/>
    <w:rsid w:val="00CB2B40"/>
    <w:rsid w:val="00CC6368"/>
    <w:rsid w:val="00CD7C82"/>
    <w:rsid w:val="00CE69CD"/>
    <w:rsid w:val="00D048F9"/>
    <w:rsid w:val="00D204DC"/>
    <w:rsid w:val="00D23873"/>
    <w:rsid w:val="00D32164"/>
    <w:rsid w:val="00D33793"/>
    <w:rsid w:val="00D543FF"/>
    <w:rsid w:val="00D63238"/>
    <w:rsid w:val="00D64F1C"/>
    <w:rsid w:val="00D92ACB"/>
    <w:rsid w:val="00D93919"/>
    <w:rsid w:val="00D948CD"/>
    <w:rsid w:val="00D94C1B"/>
    <w:rsid w:val="00DC39B5"/>
    <w:rsid w:val="00DC62A6"/>
    <w:rsid w:val="00DD0A01"/>
    <w:rsid w:val="00DD2988"/>
    <w:rsid w:val="00DE319F"/>
    <w:rsid w:val="00DF3EFF"/>
    <w:rsid w:val="00E07983"/>
    <w:rsid w:val="00E14860"/>
    <w:rsid w:val="00E62611"/>
    <w:rsid w:val="00E639E6"/>
    <w:rsid w:val="00E65875"/>
    <w:rsid w:val="00E76C67"/>
    <w:rsid w:val="00E76C9B"/>
    <w:rsid w:val="00E823CA"/>
    <w:rsid w:val="00E840B2"/>
    <w:rsid w:val="00E9754B"/>
    <w:rsid w:val="00EA3CE7"/>
    <w:rsid w:val="00EB1D76"/>
    <w:rsid w:val="00EB5D68"/>
    <w:rsid w:val="00EC7232"/>
    <w:rsid w:val="00EE1301"/>
    <w:rsid w:val="00F15B64"/>
    <w:rsid w:val="00F273AC"/>
    <w:rsid w:val="00F3586D"/>
    <w:rsid w:val="00F62A30"/>
    <w:rsid w:val="00F66255"/>
    <w:rsid w:val="00FB3A22"/>
    <w:rsid w:val="00FC0B9A"/>
    <w:rsid w:val="00FC496B"/>
    <w:rsid w:val="00FD568D"/>
    <w:rsid w:val="00FE2D59"/>
    <w:rsid w:val="00FE4995"/>
    <w:rsid w:val="00FF65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9374ED6"/>
  <w15:chartTrackingRefBased/>
  <w15:docId w15:val="{8CD7DE25-859E-4ADD-9E49-1D6BD63ED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5203"/>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9E6B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7D773E"/>
    <w:pPr>
      <w:tabs>
        <w:tab w:val="center" w:pos="4320"/>
        <w:tab w:val="right" w:pos="8640"/>
      </w:tabs>
    </w:pPr>
  </w:style>
  <w:style w:type="character" w:customStyle="1" w:styleId="FooterChar">
    <w:name w:val="Footer Char"/>
    <w:link w:val="Footer"/>
    <w:uiPriority w:val="99"/>
    <w:locked/>
    <w:rsid w:val="00777584"/>
    <w:rPr>
      <w:rFonts w:cs="Times New Roman"/>
      <w:sz w:val="24"/>
      <w:szCs w:val="24"/>
      <w:lang w:val="x-none" w:eastAsia="en-US"/>
    </w:rPr>
  </w:style>
  <w:style w:type="character" w:styleId="PageNumber">
    <w:name w:val="page number"/>
    <w:uiPriority w:val="99"/>
    <w:rsid w:val="007D773E"/>
    <w:rPr>
      <w:rFonts w:cs="Times New Roman"/>
    </w:rPr>
  </w:style>
  <w:style w:type="paragraph" w:styleId="Header">
    <w:name w:val="header"/>
    <w:basedOn w:val="Normal"/>
    <w:link w:val="HeaderChar"/>
    <w:uiPriority w:val="99"/>
    <w:rsid w:val="00952F48"/>
    <w:pPr>
      <w:tabs>
        <w:tab w:val="center" w:pos="4320"/>
        <w:tab w:val="right" w:pos="8640"/>
      </w:tabs>
    </w:pPr>
  </w:style>
  <w:style w:type="character" w:customStyle="1" w:styleId="HeaderChar">
    <w:name w:val="Header Char"/>
    <w:link w:val="Header"/>
    <w:uiPriority w:val="99"/>
    <w:semiHidden/>
    <w:locked/>
    <w:rsid w:val="00777584"/>
    <w:rPr>
      <w:rFonts w:cs="Times New Roman"/>
      <w:sz w:val="24"/>
      <w:szCs w:val="24"/>
      <w:lang w:val="x-none" w:eastAsia="en-US"/>
    </w:rPr>
  </w:style>
  <w:style w:type="character" w:styleId="FollowedHyperlink">
    <w:name w:val="FollowedHyperlink"/>
    <w:uiPriority w:val="99"/>
    <w:rsid w:val="00CB2B40"/>
    <w:rPr>
      <w:rFonts w:cs="Times New Roman"/>
      <w:color w:val="800080"/>
      <w:u w:val="single"/>
    </w:rPr>
  </w:style>
  <w:style w:type="paragraph" w:styleId="BalloonText">
    <w:name w:val="Balloon Text"/>
    <w:basedOn w:val="Normal"/>
    <w:link w:val="BalloonTextChar"/>
    <w:uiPriority w:val="99"/>
    <w:rsid w:val="00926DB9"/>
    <w:rPr>
      <w:rFonts w:ascii="Tahoma" w:hAnsi="Tahoma" w:cs="Tahoma"/>
      <w:sz w:val="16"/>
      <w:szCs w:val="16"/>
    </w:rPr>
  </w:style>
  <w:style w:type="character" w:customStyle="1" w:styleId="BalloonTextChar">
    <w:name w:val="Balloon Text Char"/>
    <w:link w:val="BalloonText"/>
    <w:uiPriority w:val="99"/>
    <w:locked/>
    <w:rsid w:val="00926DB9"/>
    <w:rPr>
      <w:rFonts w:ascii="Tahoma" w:hAnsi="Tahoma" w:cs="Tahoma"/>
      <w:sz w:val="16"/>
      <w:szCs w:val="16"/>
      <w:lang w:val="x-none" w:eastAsia="en-US"/>
    </w:rPr>
  </w:style>
  <w:style w:type="character" w:styleId="Hyperlink">
    <w:name w:val="Hyperlink"/>
    <w:uiPriority w:val="99"/>
    <w:rsid w:val="00DD0A01"/>
    <w:rPr>
      <w:rFonts w:cs="Times New Roman"/>
      <w:color w:val="0000FF"/>
      <w:u w:val="single"/>
    </w:rPr>
  </w:style>
  <w:style w:type="paragraph" w:styleId="Revision">
    <w:name w:val="Revision"/>
    <w:hidden/>
    <w:uiPriority w:val="99"/>
    <w:semiHidden/>
    <w:rsid w:val="00DE319F"/>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7224223">
      <w:marLeft w:val="0"/>
      <w:marRight w:val="0"/>
      <w:marTop w:val="0"/>
      <w:marBottom w:val="0"/>
      <w:divBdr>
        <w:top w:val="none" w:sz="0" w:space="0" w:color="auto"/>
        <w:left w:val="none" w:sz="0" w:space="0" w:color="auto"/>
        <w:bottom w:val="none" w:sz="0" w:space="0" w:color="auto"/>
        <w:right w:val="none" w:sz="0" w:space="0" w:color="auto"/>
      </w:divBdr>
    </w:div>
    <w:div w:id="56722422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00A2D5945D23D4A9A2D84F9A889197E" ma:contentTypeVersion="0" ma:contentTypeDescription="Create a new document." ma:contentTypeScope="" ma:versionID="11b45f061ddb134e120b535ebef0ad4a">
  <xsd:schema xmlns:xsd="http://www.w3.org/2001/XMLSchema" xmlns:xs="http://www.w3.org/2001/XMLSchema" xmlns:p="http://schemas.microsoft.com/office/2006/metadata/properties" targetNamespace="http://schemas.microsoft.com/office/2006/metadata/properties" ma:root="true" ma:fieldsID="31d5eec3c12ee2e8127422d567928f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195252-59FB-4411-BDE0-9312CFA5A41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BBC101B-2AC4-4070-95DE-28D5635D3E02}">
  <ds:schemaRefs>
    <ds:schemaRef ds:uri="http://schemas.microsoft.com/sharepoint/v3/contenttype/forms"/>
  </ds:schemaRefs>
</ds:datastoreItem>
</file>

<file path=customXml/itemProps3.xml><?xml version="1.0" encoding="utf-8"?>
<ds:datastoreItem xmlns:ds="http://schemas.openxmlformats.org/officeDocument/2006/customXml" ds:itemID="{378F8DDF-B6A7-4C8E-83C1-6D88437759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762</Words>
  <Characters>4628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Application Form</vt:lpstr>
    </vt:vector>
  </TitlesOfParts>
  <Company>Solar Contact</Company>
  <LinksUpToDate>false</LinksUpToDate>
  <CharactersWithSpaces>5380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dc:title>
  <dc:subject>Human Resources</dc:subject>
  <dc:creator>Lauren Higgins</dc:creator>
  <cp:keywords/>
  <dc:description/>
  <cp:lastModifiedBy>Donna Lawson</cp:lastModifiedBy>
  <cp:revision>6</cp:revision>
  <cp:lastPrinted>2010-10-07T14:25:00Z</cp:lastPrinted>
  <dcterms:created xsi:type="dcterms:W3CDTF">2020-02-26T15:37:00Z</dcterms:created>
  <dcterms:modified xsi:type="dcterms:W3CDTF">2024-05-10T09:37:00Z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0x010100500A2D5945D23D4A9A2D84F9A889197E</vt:lpwstr>
  </property>
  <property fmtid="{D5CDD505-2E9C-101B-9397-08002B2CF9AE}" pid="3" name="Order">
    <vt:r8>65000</vt:r8>
  </property>
</Properties>
</file>